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F0EE281" w:rsidP="4E6B4EBA" w:rsidRDefault="0F0EE281" w14:paraId="3D3B069C" w14:textId="6ED64F70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</w:pP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Europski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institut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za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inovacije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tehnologiju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pokreće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novi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hub </w:t>
      </w:r>
      <w:r w:rsidRPr="4E6B4EBA" w:rsidR="4E090BF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kako</w:t>
      </w:r>
      <w:r w:rsidRPr="4E6B4EBA" w:rsidR="4E090BF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bi </w:t>
      </w:r>
      <w:r w:rsidRPr="4E6B4EBA" w:rsidR="4E090BF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potaknuo</w:t>
      </w:r>
      <w:r w:rsidRPr="4E6B4EBA" w:rsidR="4E090BF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inovacijsk</w:t>
      </w:r>
      <w:r w:rsidRPr="4E6B4EBA" w:rsidR="2BA0344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ekosustava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 xml:space="preserve"> u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70C0"/>
          <w:sz w:val="60"/>
          <w:szCs w:val="60"/>
          <w:u w:val="none"/>
          <w:lang w:val="en-US"/>
        </w:rPr>
        <w:t>Hrvatskoj</w:t>
      </w:r>
    </w:p>
    <w:p w:rsidR="568F1DB7" w:rsidP="568F1DB7" w:rsidRDefault="568F1DB7" w14:paraId="385AB721" w14:textId="20997E5F">
      <w:pPr>
        <w:jc w:val="both"/>
      </w:pPr>
    </w:p>
    <w:p w:rsidR="0F0EE281" w:rsidP="4E6B4EBA" w:rsidRDefault="0F0EE281" w14:paraId="6B61B29E" w14:textId="0425CA28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</w:pP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Europski institut za inovacije i tehnologiju (EIT),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tijel</w:t>
      </w:r>
      <w:r w:rsidRPr="4E6B4EBA" w:rsidR="41CB44C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o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Europske unije, otvorio je svoj najnoviji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u Hrvatskoj. Povezujući regionalne aktere, inovatore i partnere s najvećim europskim ekosustavom inovacija, novi EIT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Community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će ojačati suradnju među vodećim poslovnim, obrazovnim i istraživačkim organizacijama te služiti kao središnje mjesto za inovatore iz lokalne zajednice i poduzetnike koji žele iskoristiti </w:t>
      </w:r>
      <w:r w:rsidRPr="4E6B4EBA" w:rsidR="0E9D98B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mogućnosti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koje pruža EIT zajednica u područjima obrazovanja, pokretanja poslovanja i inovacija.</w:t>
      </w:r>
    </w:p>
    <w:p w:rsidR="0F0EE281" w:rsidP="4E6B4EBA" w:rsidRDefault="0F0EE281" w14:paraId="52CDD72F" w14:textId="20FDD15C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Do sada je EIT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,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 razdoblju od 2021. do 2023.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,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usmjerio 12 milijuna eura te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podržao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110 poduzetničkih projekata i 2572 sudionika u EIT-ovim obrazovnim i trening aktivnostima u Hrvatskoj.</w:t>
      </w:r>
    </w:p>
    <w:p w:rsidR="0F0EE281" w:rsidP="4E6B4EBA" w:rsidRDefault="0F0EE281" w14:paraId="2D440A61" w14:textId="22FAC5AD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hr-HR"/>
        </w:rPr>
      </w:pP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EIT zajednica nastavlja podržavati inovacije u Hrvatskoj otvaranjem svog prvog zajedničkog EIT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Community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 zemlji. </w:t>
      </w:r>
      <w:r w:rsidRPr="4E6B4EBA" w:rsidR="7D11B7C9">
        <w:rPr>
          <w:rFonts w:ascii="Calibri Light" w:hAnsi="Calibri Light" w:eastAsia="Calibri Light" w:cs="Calibri Light"/>
          <w:noProof w:val="0"/>
          <w:color w:val="auto"/>
          <w:sz w:val="20"/>
          <w:szCs w:val="20"/>
          <w:lang w:val="hr-HR"/>
        </w:rPr>
        <w:t xml:space="preserve">Cilj ovog </w:t>
      </w:r>
      <w:r w:rsidRPr="4E6B4EBA" w:rsidR="7D11B7C9">
        <w:rPr>
          <w:rFonts w:ascii="Calibri Light" w:hAnsi="Calibri Light" w:eastAsia="Calibri Light" w:cs="Calibri Light"/>
          <w:noProof w:val="0"/>
          <w:color w:val="auto"/>
          <w:sz w:val="20"/>
          <w:szCs w:val="20"/>
          <w:lang w:val="hr-HR"/>
        </w:rPr>
        <w:t>huba</w:t>
      </w:r>
      <w:r w:rsidRPr="4E6B4EBA" w:rsidR="7D11B7C9">
        <w:rPr>
          <w:rFonts w:ascii="Calibri Light" w:hAnsi="Calibri Light" w:eastAsia="Calibri Light" w:cs="Calibri Light"/>
          <w:noProof w:val="0"/>
          <w:color w:val="auto"/>
          <w:sz w:val="20"/>
          <w:szCs w:val="20"/>
          <w:lang w:val="hr-HR"/>
        </w:rPr>
        <w:t xml:space="preserve"> je ojačati suradnju među vodećim poslovnim, obrazovnim i istraživačkim organizacijama, čime će se povećati konkurentnost regije i pridonijeti održivom gospodarskom rastu.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Novi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je dio programa ‘</w:t>
      </w:r>
      <w:hyperlink r:id="R53103e1487b844b1">
        <w:r w:rsidRPr="4E6B4EBA" w:rsidR="7D11B7C9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>EIT Regional Innovation Scheme</w:t>
        </w:r>
      </w:hyperlink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’ (EIT RIS) </w:t>
      </w:r>
      <w:r w:rsidRPr="4E6B4EBA" w:rsidR="120310FC">
        <w:rPr>
          <w:rFonts w:ascii="Calibri Light" w:hAnsi="Calibri Light" w:eastAsia="Calibri Light" w:cs="Calibri Light"/>
          <w:noProof w:val="0"/>
          <w:sz w:val="20"/>
          <w:szCs w:val="20"/>
          <w:lang w:val="hr-HR"/>
        </w:rPr>
        <w:t xml:space="preserve"> </w:t>
      </w:r>
      <w:r w:rsidRPr="4E6B4EBA" w:rsidR="120310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hr-HR" w:eastAsia="de-DE" w:bidi="ar-SA"/>
        </w:rPr>
        <w:t>osmišljenog za smanjenje trajnog inovacijskog jaza u Europi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auto"/>
          <w:sz w:val="20"/>
          <w:szCs w:val="20"/>
          <w:u w:val="none"/>
          <w:lang w:val="hr-HR" w:eastAsia="de-DE" w:bidi="ar-SA"/>
        </w:rPr>
        <w:t>.</w:t>
      </w:r>
    </w:p>
    <w:p w:rsidR="5266D5E6" w:rsidP="4E6B4EBA" w:rsidRDefault="5266D5E6" w14:paraId="6E5AD4F5" w14:textId="0065A7D7">
      <w:pPr>
        <w:spacing w:before="240" w:beforeAutospacing="off" w:after="240" w:afterAutospacing="off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Novi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bit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će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otvoren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6.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ožujka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na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EIT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Community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Kick-off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događaju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koji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će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se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održati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pod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temom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„</w:t>
      </w:r>
      <w:r w:rsidRPr="4E6B4EBA" w:rsidR="71EFADF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Razvoj</w:t>
      </w:r>
      <w:r w:rsidRPr="4E6B4EBA" w:rsidR="71EFADF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inovacija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u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Hrvatskoj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kroz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osnaživanje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inovacija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zajedničko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oblikovanje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budućnosti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>“.</w:t>
      </w:r>
      <w:r w:rsidRPr="4E6B4EBA" w:rsidR="68EDD26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en-US"/>
        </w:rPr>
        <w:t xml:space="preserve"> </w:t>
      </w:r>
      <w:r w:rsidRPr="4E6B4EBA" w:rsidR="68EDD26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Registracija</w:t>
      </w:r>
      <w:r w:rsidRPr="4E6B4EBA" w:rsidR="68EDD26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je </w:t>
      </w:r>
      <w:r w:rsidRPr="4E6B4EBA" w:rsidR="68EDD26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moguća preko </w:t>
      </w:r>
      <w:hyperlink r:id="Re2a02207fe3144c8">
        <w:r w:rsidRPr="4E6B4EBA" w:rsidR="68EDD265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stranice za registraciju</w:t>
        </w:r>
      </w:hyperlink>
      <w:r w:rsidRPr="4E6B4EBA" w:rsidR="68EDD26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.</w:t>
      </w:r>
    </w:p>
    <w:p w:rsidR="0F0EE281" w:rsidP="4E6B4EBA" w:rsidRDefault="0F0EE281" w14:paraId="1FCEFC12" w14:textId="52D1AB40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6DA9F0A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Novoo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tvoreni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 Hrvatskoj predstavljat će sve EIT-ove Zajednice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znanj</w:t>
      </w:r>
      <w:r w:rsidRPr="4E6B4EBA" w:rsidR="5111D11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i inovacij</w:t>
      </w:r>
      <w:r w:rsidRPr="4E6B4EBA" w:rsidR="0E8208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a</w:t>
      </w:r>
      <w:r w:rsidRPr="4E6B4EBA" w:rsidR="5504DEB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- ZZI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(</w:t>
      </w:r>
      <w:r w:rsidRPr="4E6B4EBA" w:rsidR="2A2375E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/>
          <w:sz w:val="19"/>
          <w:szCs w:val="19"/>
          <w:u w:val="none"/>
          <w:lang w:val="en-GB"/>
        </w:rPr>
        <w:t>Knowledge and Innovation Communities</w:t>
      </w:r>
      <w:r w:rsidRPr="4E6B4EBA" w:rsidR="2A2375E3">
        <w:rPr>
          <w:rFonts w:ascii="Calibri Light" w:hAnsi="Calibri Light" w:eastAsia="Calibri Light" w:cs="Calibri Light"/>
          <w:noProof w:val="0"/>
          <w:sz w:val="20"/>
          <w:szCs w:val="20"/>
          <w:lang w:val="hr-HR"/>
        </w:rPr>
        <w:t xml:space="preserve"> -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KICs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) te će se fokusirati na privlačenje i uključivanje sve većeg broja lokalnih sudionika u aktivnosti EIT zajednice.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će inovatorima pružiti centralizirani izvor informacija o različitim uslugama i prilikama koje nudi EIT zajednica u Hrvatskoj, svim državama članicama EU-a i svim zemljama povezanim s programom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Horizon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Europe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. Osim toga,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će predvoditi suradnju EIT zajednice s lokalnim vlastima, pružajući im potrebnu političku podršku i stručnu pomoć.</w:t>
      </w:r>
    </w:p>
    <w:p w:rsidR="0F0EE281" w:rsidP="4E6B4EBA" w:rsidRDefault="0F0EE281" w14:paraId="0A2173B7" w14:textId="0F75EF03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Otvoreni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 Hrvatskoj dio je šire mreže </w:t>
      </w:r>
      <w:r w:rsidRPr="4E6B4EBA" w:rsidR="61AE45A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čiji je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cilj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ojačati prisutnost EIT zajednice u srednjoj,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južnoj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i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istočnoj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Europi. Slični EIT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Community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RIS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ovi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uspostavljaju se u više od 20 zemalja diljem Europe.</w:t>
      </w:r>
    </w:p>
    <w:p w:rsidR="0F0EE281" w:rsidP="4E6B4EBA" w:rsidRDefault="0F0EE281" w14:paraId="04E1D6D4" w14:textId="2DEBD17A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Del="3475AF6F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Ako želite saznati više o tome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što EIT nudi i kako vam može pomoći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na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vašem inovacijskom ili poduzetničkom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putu</w:t>
      </w:r>
      <w:r w:rsidRPr="4E6B4EBA" w:rsidR="1363EB4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,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1E2D44F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slobodno </w:t>
      </w:r>
      <w:r w:rsidRPr="4E6B4EBA" w:rsidR="407F2F1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se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obratite EIT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Community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Hubu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na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hyperlink r:id="R6559b20d978d4e86">
        <w:r w:rsidRPr="4E6B4EBA" w:rsidR="7D11B7C9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>croatia@eitcommunity.eu</w:t>
        </w:r>
      </w:hyperlink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ili </w:t>
      </w:r>
      <w:r w:rsidRPr="4E6B4EBA" w:rsidR="0435671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za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pratite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LinkedIn stranicu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hyperlink r:id="Ra1a2d1a148c948d2">
        <w:r w:rsidRPr="4E6B4EBA" w:rsidR="7D11B7C9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>EIT Community RIS Hub Croatia</w:t>
        </w:r>
      </w:hyperlink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kao i </w:t>
      </w:r>
      <w:r>
        <w:fldChar w:fldCharType="begin"/>
      </w:r>
      <w:r>
        <w:instrText xml:space="preserve">HYPERLINK "https://eit-ris.eu/croatia/" </w:instrText>
      </w:r>
      <w:r>
        <w:fldChar w:fldCharType="separate"/>
      </w:r>
      <w:r w:rsidRPr="4E6B4EBA" w:rsidR="7D11B7C9">
        <w:rPr>
          <w:rStyle w:val="Hyperlink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lang w:val="hr-HR"/>
        </w:rPr>
        <w:t>web stranicu</w:t>
      </w:r>
      <w:r>
        <w:fldChar w:fldCharType="end"/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02B7E0D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huba</w:t>
      </w:r>
      <w:r>
        <w:rPr>
          <w:rStyle w:val="CommentReference"/>
        </w:rPr>
      </w:r>
      <w:del w:author="Guest User" w:date="2025-02-03T10:35:54.843Z" w:id="2122566833">
        <w:r/>
      </w:del>
    </w:p>
    <w:p w:rsidR="568F1DB7" w:rsidP="568F1DB7" w:rsidRDefault="568F1DB7" w14:paraId="5EF630F8" w14:textId="6C535B32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0"/>
          <w:szCs w:val="20"/>
          <w:lang w:val="hr-HR"/>
        </w:rPr>
      </w:pPr>
    </w:p>
    <w:p w:rsidR="0F0EE281" w:rsidP="568F1DB7" w:rsidRDefault="0F0EE281" w14:paraId="70F0446F" w14:textId="449D9E06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</w:pP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EIT – STVARA</w:t>
      </w:r>
      <w:r w:rsidRPr="568F1DB7" w:rsidR="5BF8241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>JMO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0070C0"/>
          <w:sz w:val="20"/>
          <w:szCs w:val="20"/>
          <w:u w:val="none"/>
          <w:lang w:val="hr-HR"/>
        </w:rPr>
        <w:t xml:space="preserve"> INOVACIJE!</w:t>
      </w:r>
    </w:p>
    <w:p w:rsidR="0F0EE281" w:rsidP="568F1DB7" w:rsidRDefault="0F0EE281" w14:paraId="62368948" w14:textId="6217939C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</w:pP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O 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Europskom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 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institutu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 za 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inovacije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 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i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 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tehnologiju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 xml:space="preserve"> (EIT</w:t>
      </w:r>
      <w:r w:rsidRPr="568F1DB7" w:rsidR="0F0EE28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745" w:themeColor="background2" w:themeTint="FF" w:themeShade="FF"/>
          <w:sz w:val="24"/>
          <w:szCs w:val="24"/>
          <w:u w:val="single"/>
          <w:lang w:val="hr-HR"/>
        </w:rPr>
        <w:t>):</w:t>
      </w:r>
    </w:p>
    <w:p w:rsidR="0F0EE281" w:rsidP="4E6B4EBA" w:rsidRDefault="0F0EE281" w14:paraId="5D116C2E" w14:textId="4A4DC712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EIT povećava </w:t>
      </w:r>
      <w:r w:rsidRPr="4E6B4EBA" w:rsidR="7A7C972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inova</w:t>
      </w:r>
      <w:r w:rsidRPr="4E6B4EBA" w:rsidR="7A7C972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c</w:t>
      </w:r>
      <w:r w:rsidRPr="4E6B4EBA" w:rsidR="7A7C972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ijsku sposobn</w:t>
      </w:r>
      <w:r w:rsidRPr="4E6B4EBA" w:rsidR="7A7C972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ost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Europe </w:t>
      </w:r>
      <w:r w:rsidRPr="4E6B4EBA" w:rsidR="0577C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osnaživanjem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rješenja za globalne izazove i razvijajući poduzetnički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potencijal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koji doprinosi održivom rastu i stvaranju kvalificiranih radnih mjesta</w:t>
      </w:r>
      <w:r w:rsidRPr="4E6B4EBA" w:rsidR="28CF54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u Europi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.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EIT je tijelo Europske unije i sastavni dio programa</w:t>
      </w:r>
      <w:r w:rsidRPr="4E6B4EBA" w:rsidR="65BFF59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7CF5ED5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Horizon</w:t>
      </w:r>
      <w:r w:rsidRPr="4E6B4EBA" w:rsidR="7CF5ED5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Europe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,</w:t>
      </w:r>
      <w:r w:rsidRPr="4E6B4EBA" w:rsidR="02081EB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glavnog europskog programa za istraživanje i inovacije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.</w:t>
      </w:r>
    </w:p>
    <w:p w:rsidR="6FE9964E" w:rsidP="4E6B4EBA" w:rsidRDefault="6FE9964E" w14:paraId="6052A5A2" w14:textId="5FE927DF">
      <w:pPr>
        <w:pStyle w:val="Normal"/>
        <w:suppressLineNumbers w:val="0"/>
        <w:spacing w:before="240" w:beforeAutospacing="off" w:after="240" w:afterAutospacing="off" w:line="260" w:lineRule="atLeast"/>
        <w:ind w:left="0" w:righ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Institut podržava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osnivanje i rad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aktivn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ih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europsk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ih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</w:t>
      </w:r>
      <w:r w:rsidRPr="4E6B4EBA" w:rsidR="1FD6FAE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inovacijskih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partnerst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va, EIT Zajednic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znanj</w:t>
      </w:r>
      <w:r w:rsidRPr="4E6B4EBA" w:rsidR="208C2DC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i inovacij</w:t>
      </w:r>
      <w:r w:rsidRPr="4E6B4EBA" w:rsidR="51B705D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(</w:t>
      </w:r>
      <w:r w:rsidRPr="4E6B4EBA" w:rsidR="6D7B233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ZZI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), </w:t>
      </w:r>
      <w:r w:rsidRPr="4E6B4EBA" w:rsidR="2D4D915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koje okupljanju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vodeć</w:t>
      </w:r>
      <w:r w:rsidRPr="4E6B4EBA" w:rsidR="32876C0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tvrtk</w:t>
      </w:r>
      <w:r w:rsidRPr="4E6B4EBA" w:rsidR="3BD753D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, istraživačk</w:t>
      </w:r>
      <w:r w:rsidRPr="4E6B4EBA" w:rsidR="44B42D9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</w:t>
      </w:r>
      <w:r w:rsidRPr="4E6B4EBA" w:rsidR="5E1A27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institute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i sveučilišt</w:t>
      </w:r>
      <w:r w:rsidRPr="4E6B4EBA" w:rsidR="5A9E958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. Ove EIT Zajednice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znanj</w:t>
      </w:r>
      <w:r w:rsidRPr="4E6B4EBA" w:rsidR="48D1523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i inovacij</w:t>
      </w:r>
      <w:r w:rsidRPr="4E6B4EBA" w:rsidR="4DBFE7F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a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 posvećene su pokretanju sustavnih promjena u Europi i šire, s fokusom na ključna područja poput klimatskih promjena, energije, zdravlja, hrane, proizvodnje, sirovina, digitalizacije, urbane mobilnosti te kulture i kreativnosti. Zajedno sa svojim vodećim partnerima, EIT zajednica nudi širok spektar aktivnosti u području inovacija i poduzetništva diljem Europe: obrazovne programe za poduzetništvo, usluge za stvaranje i </w:t>
      </w:r>
      <w:r w:rsidRPr="4E6B4EBA" w:rsidR="25FDB28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 xml:space="preserve">akceleraciju </w:t>
      </w:r>
      <w:r w:rsidRPr="4E6B4EBA" w:rsidR="7D11B7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 w:eastAsia="de-DE" w:bidi="ar-SA"/>
        </w:rPr>
        <w:t>poslovanja te istraživačke projekte usmjerene na inovacije.</w:t>
      </w:r>
    </w:p>
    <w:p w:rsidR="0F0EE281" w:rsidP="4E6B4EBA" w:rsidRDefault="0F0EE281" w14:paraId="7C1BA084" w14:textId="3D57CBD9">
      <w:pPr>
        <w:pStyle w:val="Normal"/>
        <w:suppressLineNumbers w:val="0"/>
        <w:bidi w:val="0"/>
        <w:spacing w:before="240" w:beforeAutospacing="off" w:after="240" w:afterAutospacing="off" w:line="260" w:lineRule="atLeast"/>
        <w:ind w:left="0" w:right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 w:themeColor="background2" w:themeTint="FF" w:themeShade="FF"/>
          <w:sz w:val="24"/>
          <w:szCs w:val="24"/>
          <w:u w:val="single"/>
          <w:lang w:val="hr-HR"/>
        </w:rPr>
      </w:pP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 xml:space="preserve">EIT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>činjenice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>broj</w:t>
      </w:r>
      <w:r w:rsidRPr="4E6B4EBA" w:rsidR="17506A5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trike w:val="0"/>
          <w:dstrike w:val="0"/>
          <w:noProof w:val="0"/>
          <w:color w:val="6BB645"/>
          <w:sz w:val="24"/>
          <w:szCs w:val="24"/>
          <w:u w:val="single"/>
          <w:lang w:val="hr-HR"/>
        </w:rPr>
        <w:t>evi</w:t>
      </w:r>
    </w:p>
    <w:p w:rsidR="0F0EE281" w:rsidP="568F1DB7" w:rsidRDefault="0F0EE281" w14:paraId="00F0EABC" w14:textId="5BE63993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0"/>
          <w:szCs w:val="20"/>
          <w:lang w:val="hr-HR"/>
        </w:rPr>
      </w:pPr>
      <w:r w:rsidR="0F0EE281">
        <w:drawing>
          <wp:inline wp14:editId="1D548E08" wp14:anchorId="6D0400EF">
            <wp:extent cx="5391152" cy="1076325"/>
            <wp:effectExtent l="0" t="0" r="0" b="0"/>
            <wp:docPr id="13277804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5f5bafc90c44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0EE281" w:rsidP="4E6B4EBA" w:rsidRDefault="0F0EE281" w14:paraId="5AEF48D8" w14:textId="283C6AAA">
      <w:pPr>
        <w:pStyle w:val="Heading1"/>
        <w:suppressLineNumbers w:val="0"/>
        <w:spacing w:before="0" w:beforeAutospacing="off" w:after="520" w:afterAutospacing="off" w:line="640" w:lineRule="exact"/>
        <w:ind w:left="0" w:right="0"/>
        <w:jc w:val="both"/>
        <w:rPr>
          <w:rFonts w:cs="Calibri Light"/>
          <w:noProof w:val="0"/>
          <w:color w:val="034EA1"/>
          <w:lang w:val="hr-HR"/>
        </w:rPr>
      </w:pPr>
      <w:r w:rsidRPr="4E6B4EBA" w:rsidR="5266D5E6">
        <w:rPr>
          <w:rFonts w:cs="Calibri Light"/>
          <w:noProof w:val="0"/>
          <w:color w:val="034EA1"/>
          <w:lang w:val="hr-HR"/>
        </w:rPr>
        <w:t>Sa</w:t>
      </w:r>
      <w:r w:rsidRPr="4E6B4EBA" w:rsidR="5266D5E6">
        <w:rPr>
          <w:rFonts w:ascii="Calibri Light" w:hAnsi="Calibri Light" w:eastAsia="" w:cs="Calibri Light" w:asciiTheme="minorAscii" w:hAnsiTheme="minorAscii" w:eastAsiaTheme="majorEastAsia" w:cstheme="majorBidi"/>
          <w:noProof w:val="0"/>
          <w:color w:val="034EA1"/>
          <w:sz w:val="60"/>
          <w:szCs w:val="60"/>
          <w:lang w:val="hr-HR" w:eastAsia="de-DE" w:bidi="ar-SA"/>
        </w:rPr>
        <w:t>znajte</w:t>
      </w:r>
      <w:r w:rsidRPr="4E6B4EBA" w:rsidR="5266D5E6">
        <w:rPr>
          <w:rFonts w:ascii="Calibri Light" w:hAnsi="Calibri Light" w:eastAsia="" w:cs="Calibri Light" w:asciiTheme="minorAscii" w:hAnsiTheme="minorAscii" w:eastAsiaTheme="majorEastAsia" w:cstheme="majorBidi"/>
          <w:noProof w:val="0"/>
          <w:color w:val="034EA1"/>
          <w:sz w:val="60"/>
          <w:szCs w:val="60"/>
          <w:lang w:val="hr-HR" w:eastAsia="de-DE" w:bidi="ar-SA"/>
        </w:rPr>
        <w:t xml:space="preserve"> </w:t>
      </w:r>
      <w:r w:rsidRPr="4E6B4EBA" w:rsidR="5266D5E6">
        <w:rPr>
          <w:rFonts w:ascii="Calibri Light" w:hAnsi="Calibri Light" w:eastAsia="" w:cs="Calibri Light" w:asciiTheme="minorAscii" w:hAnsiTheme="minorAscii" w:eastAsiaTheme="majorEastAsia" w:cstheme="majorBidi"/>
          <w:noProof w:val="0"/>
          <w:color w:val="034EA1"/>
          <w:sz w:val="60"/>
          <w:szCs w:val="60"/>
          <w:lang w:val="hr-HR" w:eastAsia="de-DE" w:bidi="ar-SA"/>
        </w:rPr>
        <w:t>više</w:t>
      </w:r>
      <w:r w:rsidRPr="4E6B4EBA" w:rsidR="5266D5E6">
        <w:rPr>
          <w:rFonts w:ascii="Calibri Light" w:hAnsi="Calibri Light" w:eastAsia="" w:cs="Calibri Light" w:asciiTheme="minorAscii" w:hAnsiTheme="minorAscii" w:eastAsiaTheme="majorEastAsia" w:cstheme="majorBidi"/>
          <w:noProof w:val="0"/>
          <w:color w:val="034EA1"/>
          <w:sz w:val="60"/>
          <w:szCs w:val="60"/>
          <w:lang w:val="hr-HR" w:eastAsia="de-DE" w:bidi="ar-SA"/>
        </w:rPr>
        <w:t>!</w:t>
      </w:r>
    </w:p>
    <w:p w:rsidR="5266D5E6" w:rsidP="4E6B4EBA" w:rsidRDefault="5266D5E6" w14:paraId="0C0990EC" w14:textId="52ED6076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Pratite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najnovije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vijesti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,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događaje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prilike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na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hyperlink r:id="R9b2b0d98703446db">
        <w:r w:rsidRPr="4E6B4EBA" w:rsidR="5266D5E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 xml:space="preserve">EIT web </w:t>
        </w:r>
        <w:r w:rsidRPr="4E6B4EBA" w:rsidR="5266D5E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>stranici</w:t>
        </w:r>
      </w:hyperlink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i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našoj</w:t>
      </w:r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 xml:space="preserve"> </w:t>
      </w:r>
      <w:hyperlink r:id="R1ffec77ac3184e40">
        <w:r w:rsidRPr="4E6B4EBA" w:rsidR="5266D5E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 xml:space="preserve">LinkedIn </w:t>
        </w:r>
        <w:r w:rsidRPr="4E6B4EBA" w:rsidR="5266D5E6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hr-HR"/>
          </w:rPr>
          <w:t>stranici</w:t>
        </w:r>
      </w:hyperlink>
      <w:r w:rsidRPr="4E6B4EBA" w:rsidR="5266D5E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  <w:t>!</w:t>
      </w:r>
    </w:p>
    <w:p w:rsidR="4E6B4EBA" w:rsidP="4E6B4EBA" w:rsidRDefault="4E6B4EBA" w14:paraId="73DAE01D">
      <w:pPr>
        <w:pStyle w:val="paragraph"/>
        <w:spacing w:before="0" w:beforeAutospacing="off" w:after="0" w:afterAutospacing="off"/>
        <w:jc w:val="both"/>
        <w:rPr>
          <w:rStyle w:val="normaltextrun"/>
          <w:rFonts w:ascii="Calibri Light" w:hAnsi="Calibri Light" w:cs="Calibri Light"/>
          <w:b w:val="1"/>
          <w:bCs w:val="1"/>
          <w:color w:val="6BB745" w:themeColor="background2" w:themeTint="FF" w:themeShade="FF"/>
          <w:sz w:val="20"/>
          <w:szCs w:val="20"/>
          <w:u w:val="single"/>
          <w:lang w:val="en"/>
        </w:rPr>
      </w:pPr>
    </w:p>
    <w:p w:rsidR="4AE9A5D3" w:rsidP="4E6B4EBA" w:rsidRDefault="4AE9A5D3" w14:paraId="5E84463C" w14:textId="0110F638">
      <w:pPr>
        <w:pStyle w:val="Normal"/>
        <w:spacing w:before="0" w:beforeAutospacing="off" w:after="0" w:afterAutospacing="off"/>
        <w:jc w:val="both"/>
        <w:rPr>
          <w:rStyle w:val="normaltextrun"/>
          <w:rFonts w:ascii="Calibri Light" w:hAnsi="Calibri Light" w:cs="Calibri Light"/>
          <w:b w:val="1"/>
          <w:bCs w:val="1"/>
          <w:noProof w:val="0"/>
          <w:color w:val="6BB745" w:themeColor="background2" w:themeTint="FF" w:themeShade="FF"/>
          <w:u w:val="single"/>
          <w:lang w:val="en-US"/>
        </w:rPr>
      </w:pP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>Što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 xml:space="preserve"> je EIT 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>Regionalni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 xml:space="preserve"> 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>inovacijski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 xml:space="preserve"> 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>okvir</w:t>
      </w:r>
      <w:r w:rsidRPr="4E6B4EBA" w:rsidR="4AE9A5D3">
        <w:rPr>
          <w:rStyle w:val="normaltextrun"/>
          <w:rFonts w:ascii="Calibri Light" w:hAnsi="Calibri Light" w:eastAsia="Times New Roman" w:cs="Calibri Light" w:asciiTheme="minorAscii" w:hAnsiTheme="minorAscii"/>
          <w:b w:val="1"/>
          <w:bCs w:val="1"/>
          <w:noProof w:val="0"/>
          <w:color w:val="6BB745" w:themeColor="background2" w:themeTint="FF" w:themeShade="FF"/>
          <w:sz w:val="24"/>
          <w:szCs w:val="24"/>
          <w:u w:val="single"/>
          <w:lang w:val="en-US" w:eastAsia="en-GB" w:bidi="ar-SA"/>
        </w:rPr>
        <w:t xml:space="preserve"> (EIT RIS)?</w:t>
      </w:r>
    </w:p>
    <w:p w:rsidR="6AC849DA" w:rsidP="4E6B4EBA" w:rsidRDefault="6AC849DA" w14:paraId="0FC45DDC" w14:textId="253B991C">
      <w:pPr>
        <w:pStyle w:val="Normal"/>
        <w:spacing w:before="240" w:beforeAutospacing="off" w:after="240" w:afterAutospacing="off"/>
        <w:jc w:val="both"/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</w:pP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EIT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Regionalni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inovacijski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okvir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(EIT RIS)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pokrenut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je 2014.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godine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s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ciljem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jačanja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inovacijskih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kapaciteta</w:t>
      </w:r>
      <w:r w:rsidRPr="4E6B4EBA" w:rsidR="6AC849DA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u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zemljama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koje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imaju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7EA2E912">
        <w:rPr>
          <w:rFonts w:ascii="Calibri Light" w:hAnsi="Calibri Light" w:eastAsia="Calibri Light" w:cs="Calibri Light"/>
          <w:i w:val="1"/>
          <w:iCs w:val="1"/>
          <w:noProof w:val="0"/>
          <w:sz w:val="20"/>
          <w:szCs w:val="20"/>
          <w:lang w:val="en-US"/>
        </w:rPr>
        <w:t>‘</w:t>
      </w:r>
      <w:r w:rsidRPr="4E6B4EBA" w:rsidR="7EA2E912">
        <w:rPr>
          <w:rStyle w:val="normaltextrun"/>
          <w:rFonts w:ascii="Calibri Light" w:hAnsi="Calibri Light" w:cs="Calibri Light"/>
          <w:i w:val="1"/>
          <w:iCs w:val="1"/>
          <w:color w:val="000000"/>
          <w:lang w:val="en"/>
        </w:rPr>
        <w:t>emerging</w:t>
      </w:r>
      <w:r w:rsidRPr="4E6B4EBA" w:rsidR="7EA2E912">
        <w:rPr>
          <w:rStyle w:val="normaltextrun"/>
          <w:rFonts w:ascii="Calibri Light" w:hAnsi="Calibri Light" w:cs="Calibri Light"/>
          <w:color w:val="000000"/>
          <w:lang w:val="en"/>
        </w:rPr>
        <w:t>’ or ‘</w:t>
      </w:r>
      <w:r w:rsidRPr="4E6B4EBA" w:rsidR="7EA2E912">
        <w:rPr>
          <w:rStyle w:val="normaltextrun"/>
          <w:rFonts w:ascii="Calibri Light" w:hAnsi="Calibri Light" w:cs="Calibri Light"/>
          <w:i w:val="1"/>
          <w:iCs w:val="1"/>
          <w:color w:val="000000"/>
          <w:lang w:val="en"/>
        </w:rPr>
        <w:t>modest</w:t>
      </w:r>
      <w:r w:rsidRPr="4E6B4EBA" w:rsidR="7EA2E912">
        <w:rPr>
          <w:rStyle w:val="normaltextrun"/>
          <w:rFonts w:ascii="Calibri Light" w:hAnsi="Calibri Light" w:cs="Calibri Light"/>
          <w:color w:val="000000"/>
          <w:lang w:val="en"/>
        </w:rPr>
        <w:t>’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inovacijske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rezultate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prema</w:t>
      </w: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hyperlink r:id="Rc8a8f8909a3e418d">
        <w:r w:rsidRPr="4E6B4EBA" w:rsidR="4AE9A5D3">
          <w:rPr>
            <w:rStyle w:val="Hyperlink"/>
            <w:rFonts w:ascii="Calibri Light" w:hAnsi="Calibri Light" w:eastAsia="Calibri Light" w:cs="Calibri Light"/>
            <w:noProof w:val="0"/>
            <w:sz w:val="20"/>
            <w:szCs w:val="20"/>
            <w:lang w:val="en-US"/>
          </w:rPr>
          <w:t>Europskoj inovacijskoj tablic</w:t>
        </w:r>
      </w:hyperlink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i.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EIT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Regionalnim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inovacijskim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okvirom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(RIS)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upravlja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Europski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institut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za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inovacije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tehnologiju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(EIT), a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provedbu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programa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osiguravaju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Zajednice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znanja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>inovacija</w:t>
      </w:r>
      <w:r w:rsidRPr="4E6B4EBA" w:rsidR="3DE121AE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 (KIC).</w:t>
      </w:r>
    </w:p>
    <w:p w:rsidR="4AE9A5D3" w:rsidP="4E6B4EBA" w:rsidRDefault="4AE9A5D3" w14:paraId="2659BC65" w14:textId="3CB97BDB">
      <w:pPr>
        <w:spacing w:before="240" w:beforeAutospacing="off" w:after="240" w:afterAutospacing="off"/>
        <w:jc w:val="both"/>
      </w:pPr>
      <w:r w:rsidRPr="4E6B4EBA" w:rsidR="4AE9A5D3">
        <w:rPr>
          <w:rFonts w:ascii="Calibri Light" w:hAnsi="Calibri Light" w:eastAsia="Calibri Light" w:cs="Calibri Light"/>
          <w:noProof w:val="0"/>
          <w:sz w:val="20"/>
          <w:szCs w:val="20"/>
          <w:lang w:val="en-US"/>
        </w:rPr>
        <w:t xml:space="preserve">Saznajte više: </w:t>
      </w:r>
      <w:hyperlink r:id="Ref1827ca4603489c">
        <w:r w:rsidRPr="4E6B4EBA" w:rsidR="4AE9A5D3">
          <w:rPr>
            <w:rStyle w:val="Hyperlink"/>
            <w:rFonts w:ascii="Calibri Light" w:hAnsi="Calibri Light" w:eastAsia="Calibri Light" w:cs="Calibri Light"/>
            <w:noProof w:val="0"/>
            <w:sz w:val="20"/>
            <w:szCs w:val="20"/>
            <w:lang w:val="en-US"/>
          </w:rPr>
          <w:t>https://eit-ris.eu</w:t>
        </w:r>
      </w:hyperlink>
    </w:p>
    <w:p w:rsidR="4E6B4EBA" w:rsidP="4E6B4EBA" w:rsidRDefault="4E6B4EBA" w14:paraId="4AF9FD13" w14:textId="1F7C8FA0">
      <w:pPr>
        <w:spacing w:after="0" w:line="240" w:lineRule="auto"/>
        <w:jc w:val="both"/>
        <w:rPr>
          <w:rFonts w:ascii="Calibri Light" w:hAnsi="Calibri Light" w:cs="Calibri Light"/>
        </w:rPr>
      </w:pPr>
    </w:p>
    <w:p w:rsidR="4E6B4EBA" w:rsidP="4E6B4EBA" w:rsidRDefault="4E6B4EBA" w14:paraId="4FA7CD22" w14:textId="385BCC99">
      <w:pPr>
        <w:spacing w:before="240" w:beforeAutospacing="off" w:after="240" w:afterAutospacing="off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/>
          <w:sz w:val="20"/>
          <w:szCs w:val="20"/>
          <w:u w:val="none"/>
          <w:lang w:val="hr-HR"/>
        </w:rPr>
      </w:pPr>
    </w:p>
    <w:p w:rsidR="568F1DB7" w:rsidP="568F1DB7" w:rsidRDefault="568F1DB7" w14:paraId="75152746" w14:textId="0AED6DE2">
      <w:pPr>
        <w:jc w:val="both"/>
        <w:rPr>
          <w:noProof w:val="0"/>
          <w:lang w:val="hr-HR"/>
        </w:rPr>
      </w:pPr>
    </w:p>
    <w:p w:rsidR="568F1DB7" w:rsidP="568F1DB7" w:rsidRDefault="568F1DB7" w14:paraId="5E68C1FE" w14:textId="1D01C6D9">
      <w:pPr>
        <w:spacing w:after="0" w:line="240" w:lineRule="auto"/>
        <w:jc w:val="both"/>
        <w:rPr>
          <w:rFonts w:ascii="Calibri Light" w:hAnsi="Calibri Light" w:cs="Calibri Light"/>
          <w:noProof w:val="0"/>
          <w:color w:val="0064B2"/>
          <w:lang w:val="hr-HR"/>
        </w:rPr>
      </w:pPr>
    </w:p>
    <w:sectPr w:rsidRPr="004E4633" w:rsidR="48080C6E" w:rsidSect="003A795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orient="portrait" w:code="9"/>
      <w:pgMar w:top="2693" w:right="1418" w:bottom="1701" w:left="1985" w:header="709" w:footer="510" w:gutter="0"/>
      <w:pgNumType w:start="1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786" w:rsidP="00B04388" w:rsidRDefault="00FD7786" w14:paraId="49716819" w14:textId="77777777">
      <w:pPr>
        <w:spacing w:after="0" w:line="240" w:lineRule="auto"/>
      </w:pPr>
      <w:r>
        <w:separator/>
      </w:r>
    </w:p>
  </w:endnote>
  <w:endnote w:type="continuationSeparator" w:id="0">
    <w:p w:rsidR="00FD7786" w:rsidP="00B04388" w:rsidRDefault="00FD7786" w14:paraId="61A89A45" w14:textId="77777777">
      <w:pPr>
        <w:spacing w:after="0" w:line="240" w:lineRule="auto"/>
      </w:pPr>
      <w:r>
        <w:continuationSeparator/>
      </w:r>
    </w:p>
  </w:endnote>
  <w:endnote w:type="continuationNotice" w:id="1">
    <w:p w:rsidR="00FD7786" w:rsidRDefault="00FD7786" w14:paraId="70E02F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7A20" w:rsidRDefault="00B87A20" w14:paraId="6F995D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6D3F3B" w:rsidR="00B93A86" w:rsidP="00067F22" w:rsidRDefault="004A598B" w14:paraId="7668E2D1" w14:textId="506FF598">
    <w:pPr>
      <w:jc w:val="right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55FDD0A" wp14:editId="23DC2B25">
              <wp:simplePos x="0" y="0"/>
              <wp:positionH relativeFrom="column">
                <wp:posOffset>5239385</wp:posOffset>
              </wp:positionH>
              <wp:positionV relativeFrom="paragraph">
                <wp:posOffset>-29845</wp:posOffset>
              </wp:positionV>
              <wp:extent cx="251460" cy="252095"/>
              <wp:effectExtent l="0" t="0" r="0" b="0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" cy="25209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10" style="position:absolute;margin-left:412.55pt;margin-top:-2.35pt;width:19.8pt;height:19.8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34ea2 [3215]" stroked="f" strokeweight="1pt" w14:anchorId="0986E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487E463C" wp14:editId="5D0BF3B1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0" b="0"/>
              <wp:wrapNone/>
              <wp:docPr id="9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9" style="position:absolute;margin-left:238.75pt;margin-top:95.5pt;width:19pt;height:19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785D5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">
              <v:stroke joinstyle="miter"/>
            </v:oval>
          </w:pict>
        </mc:Fallback>
      </mc:AlternateContent>
    </w:r>
    <w:r w:rsidRPr="004F043B" w:rsidR="00067F22">
      <w:rPr>
        <w:color w:val="FFFFFF" w:themeColor="background1"/>
      </w:rPr>
      <w:fldChar w:fldCharType="begin"/>
    </w:r>
    <w:r w:rsidRPr="004F043B" w:rsidR="00067F22">
      <w:rPr>
        <w:color w:val="FFFFFF" w:themeColor="background1"/>
      </w:rPr>
      <w:instrText xml:space="preserve"> PAGE   \* MERGEFORMAT </w:instrText>
    </w:r>
    <w:r w:rsidRPr="004F043B" w:rsidR="00067F22">
      <w:rPr>
        <w:color w:val="FFFFFF" w:themeColor="background1"/>
      </w:rPr>
      <w:fldChar w:fldCharType="separate"/>
    </w:r>
    <w:r w:rsidR="00182BDC">
      <w:rPr>
        <w:noProof/>
        <w:color w:val="FFFFFF" w:themeColor="background1"/>
      </w:rPr>
      <w:t>1</w:t>
    </w:r>
    <w:r w:rsidRPr="004F043B" w:rsidR="00067F22">
      <w:rPr>
        <w:noProof/>
        <w:color w:val="FFFFFF" w:themeColor="background1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5904BFFD" wp14:editId="0ABA1717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0" b="0"/>
              <wp:wrapNone/>
              <wp:docPr id="8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8" style="position:absolute;margin-left:226.75pt;margin-top:83.5pt;width:19pt;height:19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16330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CE8A6AB" wp14:editId="16AAA004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0" b="0"/>
              <wp:wrapNone/>
              <wp:docPr id="7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7" style="position:absolute;margin-left:214.75pt;margin-top:71.5pt;width:19pt;height:19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54C2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D7B0829" wp14:editId="42C6706D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6" style="position:absolute;margin-left:238.75pt;margin-top:95.5pt;width:19pt;height:19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1E2CC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8906FFD" wp14:editId="7D2EAB49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0" b="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4" style="position:absolute;margin-left:226.75pt;margin-top:83.5pt;width:19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183638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205C4E4" wp14:editId="7A8F3325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3" style="position:absolute;margin-left:214.75pt;margin-top:71.5pt;width:19pt;height:19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1pt" w14:anchorId="402C0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">
              <v:stroke joinstyle="miter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6D3F3B" w:rsidR="00BA0DCF" w:rsidP="00BA0DCF" w:rsidRDefault="004A598B" w14:paraId="7668E2D3" w14:textId="44258535">
    <w:pPr>
      <w:pStyle w:val="Footer"/>
      <w:jc w:val="center"/>
      <w:rPr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C42DC07" wp14:editId="0C697120">
              <wp:simplePos x="0" y="0"/>
              <wp:positionH relativeFrom="column">
                <wp:posOffset>2580005</wp:posOffset>
              </wp:positionH>
              <wp:positionV relativeFrom="paragraph">
                <wp:posOffset>-37465</wp:posOffset>
              </wp:positionV>
              <wp:extent cx="251460" cy="252095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" cy="25209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1" style="position:absolute;margin-left:203.15pt;margin-top:-2.95pt;width:19.8pt;height:19.8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34ea2 [3215]" stroked="f" strokeweight="1pt" w14:anchorId="3A2D2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">
              <v:stroke joinstyle="miter"/>
            </v:oval>
          </w:pict>
        </mc:Fallback>
      </mc:AlternateContent>
    </w:r>
    <w:r w:rsidRPr="006D3F3B" w:rsidR="00BA0DCF">
      <w:rPr>
        <w:color w:val="FFFFFF" w:themeColor="background1"/>
        <w:sz w:val="20"/>
        <w:szCs w:val="20"/>
      </w:rPr>
      <w:fldChar w:fldCharType="begin"/>
    </w:r>
    <w:r w:rsidRPr="006D3F3B" w:rsidR="00BA0DCF">
      <w:rPr>
        <w:color w:val="FFFFFF" w:themeColor="background1"/>
        <w:sz w:val="20"/>
        <w:szCs w:val="20"/>
      </w:rPr>
      <w:instrText>PAGE   \* MERGEFORMAT</w:instrText>
    </w:r>
    <w:r w:rsidRPr="006D3F3B" w:rsidR="00BA0DCF">
      <w:rPr>
        <w:color w:val="FFFFFF" w:themeColor="background1"/>
        <w:sz w:val="20"/>
        <w:szCs w:val="20"/>
      </w:rPr>
      <w:fldChar w:fldCharType="separate"/>
    </w:r>
    <w:r w:rsidR="002B3EBE">
      <w:rPr>
        <w:noProof/>
        <w:color w:val="FFFFFF" w:themeColor="background1"/>
        <w:sz w:val="20"/>
        <w:szCs w:val="20"/>
      </w:rPr>
      <w:t>1</w:t>
    </w:r>
    <w:r w:rsidRPr="006D3F3B" w:rsidR="00BA0DCF">
      <w:rPr>
        <w:color w:val="FFFFFF" w:themeColor="background1"/>
        <w:sz w:val="20"/>
        <w:szCs w:val="20"/>
      </w:rPr>
      <w:fldChar w:fldCharType="end"/>
    </w:r>
  </w:p>
  <w:p w:rsidR="00BA0DCF" w:rsidRDefault="00BA0DCF" w14:paraId="7668E2D4" w14:textId="3018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786" w:rsidP="00B04388" w:rsidRDefault="00FD7786" w14:paraId="17FD696F" w14:textId="77777777">
      <w:pPr>
        <w:spacing w:after="0" w:line="240" w:lineRule="auto"/>
      </w:pPr>
      <w:r>
        <w:separator/>
      </w:r>
    </w:p>
  </w:footnote>
  <w:footnote w:type="continuationSeparator" w:id="0">
    <w:p w:rsidR="00FD7786" w:rsidP="00B04388" w:rsidRDefault="00FD7786" w14:paraId="14804A0B" w14:textId="77777777">
      <w:pPr>
        <w:spacing w:after="0" w:line="240" w:lineRule="auto"/>
      </w:pPr>
      <w:r>
        <w:continuationSeparator/>
      </w:r>
    </w:p>
  </w:footnote>
  <w:footnote w:type="continuationNotice" w:id="1">
    <w:p w:rsidR="00FD7786" w:rsidRDefault="00FD7786" w14:paraId="15A265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7A20" w:rsidRDefault="00B87A20" w14:paraId="43B50D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93A86" w:rsidP="00023150" w:rsidRDefault="00B87A20" w14:paraId="7668E2CF" w14:textId="166143BB">
    <w:pPr>
      <w:pStyle w:val="Header"/>
      <w:tabs>
        <w:tab w:val="clear" w:pos="4536"/>
        <w:tab w:val="clear" w:pos="9072"/>
        <w:tab w:val="left" w:pos="28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06F0C8C" wp14:editId="05512E13">
          <wp:simplePos x="0" y="0"/>
          <wp:positionH relativeFrom="column">
            <wp:posOffset>-647700</wp:posOffset>
          </wp:positionH>
          <wp:positionV relativeFrom="paragraph">
            <wp:posOffset>197056</wp:posOffset>
          </wp:positionV>
          <wp:extent cx="4122728" cy="628858"/>
          <wp:effectExtent l="0" t="0" r="0" b="0"/>
          <wp:wrapNone/>
          <wp:docPr id="1466335133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335133" name="Picture 1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2728" cy="62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1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A0DCF" w:rsidP="00756F65" w:rsidRDefault="004A598B" w14:paraId="7668E2D2" w14:textId="4436FF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EB76860" wp14:editId="7CCF9FEB">
              <wp:simplePos x="0" y="0"/>
              <wp:positionH relativeFrom="column">
                <wp:posOffset>4260850</wp:posOffset>
              </wp:positionH>
              <wp:positionV relativeFrom="paragraph">
                <wp:posOffset>278765</wp:posOffset>
              </wp:positionV>
              <wp:extent cx="2063750" cy="279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3750" cy="2794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A94850" w:rsidR="00A94850" w:rsidP="00A94850" w:rsidRDefault="00A94850" w14:paraId="7DC947D8" w14:textId="14BF87CE">
                          <w:pPr>
                            <w:ind w:left="284"/>
                            <w:rPr>
                              <w:sz w:val="24"/>
                              <w:szCs w:val="28"/>
                              <w:lang w:val="en-GB"/>
                            </w:rPr>
                          </w:pPr>
                          <w:r w:rsidRPr="00A94850">
                            <w:rPr>
                              <w:sz w:val="24"/>
                              <w:szCs w:val="28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335.5pt;margin-top:21.95pt;width:162.5pt;height:2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d="f" strokeweight="1pt" w14:anchorId="0EB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">
              <v:textbox>
                <w:txbxContent>
                  <w:p w:rsidRPr="00A94850" w:rsidR="00A94850" w:rsidP="00A94850" w:rsidRDefault="00A94850" w14:paraId="7DC947D8" w14:textId="14BF87CE">
                    <w:pPr>
                      <w:ind w:left="284"/>
                      <w:rPr>
                        <w:sz w:val="24"/>
                        <w:szCs w:val="28"/>
                        <w:lang w:val="en-GB"/>
                      </w:rPr>
                    </w:pPr>
                    <w:r w:rsidRPr="00A94850">
                      <w:rPr>
                        <w:sz w:val="24"/>
                        <w:szCs w:val="28"/>
                        <w:lang w:val="en-GB"/>
                      </w:rPr>
                      <w:t>DRAFT</w:t>
                    </w:r>
                  </w:p>
                </w:txbxContent>
              </v:textbox>
            </v:rect>
          </w:pict>
        </mc:Fallback>
      </mc:AlternateContent>
    </w:r>
    <w:r w:rsidR="004D066D">
      <w:rPr>
        <w:noProof/>
      </w:rPr>
      <w:drawing>
        <wp:anchor distT="0" distB="0" distL="114300" distR="114300" simplePos="0" relativeHeight="251658241" behindDoc="1" locked="0" layoutInCell="1" allowOverlap="1" wp14:anchorId="4287337C" wp14:editId="2C506593">
          <wp:simplePos x="0" y="0"/>
          <wp:positionH relativeFrom="column">
            <wp:posOffset>-949325</wp:posOffset>
          </wp:positionH>
          <wp:positionV relativeFrom="paragraph">
            <wp:posOffset>-88265</wp:posOffset>
          </wp:positionV>
          <wp:extent cx="5054600" cy="958846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0" cy="958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Zazwp87VZKSIDP" int2:id="LLHQdzl3">
      <int2:state int2:type="AugLoop_Text_Critique" int2:value="Rejected"/>
    </int2:textHash>
    <int2:textHash int2:hashCode="3vIsJMQQAkiMQU" int2:id="KCCdSBp9">
      <int2:state int2:type="AugLoop_Text_Critique" int2:value="Rejected"/>
    </int2:textHash>
    <int2:textHash int2:hashCode="ufsdklNhztWkeu" int2:id="pDhE3xsY">
      <int2:state int2:type="AugLoop_Text_Critique" int2:value="Rejected"/>
    </int2:textHash>
    <int2:textHash int2:hashCode="ODJEdULorYYFTD" int2:id="5dYz6ZU3">
      <int2:state int2:type="AugLoop_Text_Critique" int2:value="Rejected"/>
    </int2:textHash>
    <int2:textHash int2:hashCode="Y2Z5oyKrimK8Np" int2:id="RxlovJtL">
      <int2:state int2:type="AugLoop_Text_Critique" int2:value="Rejected"/>
    </int2:textHash>
    <int2:textHash int2:hashCode="CipPfPbmPIdW6s" int2:id="Vr9DhG4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EED0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CC78FF4"/>
    <w:multiLevelType w:val="multilevel"/>
    <w:tmpl w:val="67F48B2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Roboto" w:hAnsi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96F643"/>
    <w:multiLevelType w:val="multilevel"/>
    <w:tmpl w:val="BD5E6F6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F13E02"/>
    <w:multiLevelType w:val="multilevel"/>
    <w:tmpl w:val="C890C3A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Roboto" w:hAnsi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F8F6AF"/>
    <w:multiLevelType w:val="multilevel"/>
    <w:tmpl w:val="3A845AB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8A312D"/>
    <w:multiLevelType w:val="hybridMultilevel"/>
    <w:tmpl w:val="BF023C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3B973F"/>
    <w:multiLevelType w:val="multilevel"/>
    <w:tmpl w:val="D4E60A7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7D42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994C95"/>
    <w:multiLevelType w:val="multilevel"/>
    <w:tmpl w:val="C3148AF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2A4F38"/>
    <w:multiLevelType w:val="multilevel"/>
    <w:tmpl w:val="D0F2796A"/>
    <w:lvl w:ilvl="0">
      <w:start w:val="1"/>
      <w:numFmt w:val="bullet"/>
      <w:lvlText w:val=""/>
      <w:lvlJc w:val="left"/>
      <w:pPr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hint="default" w:ascii="Symbol" w:hAnsi="Symbol"/>
      </w:rPr>
    </w:lvl>
  </w:abstractNum>
  <w:abstractNum w:abstractNumId="10" w15:restartNumberingAfterBreak="0">
    <w:nsid w:val="24FC1E37"/>
    <w:multiLevelType w:val="multilevel"/>
    <w:tmpl w:val="A24E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F9D68B1"/>
    <w:multiLevelType w:val="multilevel"/>
    <w:tmpl w:val="3E6E95AE"/>
    <w:lvl w:ilvl="0">
      <w:start w:val="1"/>
      <w:numFmt w:val="bullet"/>
      <w:pStyle w:val="Bulletlevel1"/>
      <w:lvlText w:val="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pStyle w:val="Bulletlevel2"/>
      <w:lvlText w:val="◦"/>
      <w:lvlJc w:val="left"/>
      <w:pPr>
        <w:ind w:left="720" w:hanging="360"/>
      </w:pPr>
      <w:rPr>
        <w:rFonts w:hint="default" w:ascii="Arial" w:hAnsi="Arial"/>
      </w:rPr>
    </w:lvl>
    <w:lvl w:ilvl="2">
      <w:start w:val="1"/>
      <w:numFmt w:val="bullet"/>
      <w:pStyle w:val="Bulletlevel3"/>
      <w:lvlText w:val="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2" w15:restartNumberingAfterBreak="0">
    <w:nsid w:val="3636770D"/>
    <w:multiLevelType w:val="hybridMultilevel"/>
    <w:tmpl w:val="0894800C"/>
    <w:lvl w:ilvl="0" w:tplc="0809000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hint="default" w:ascii="Wingdings" w:hAnsi="Wingdings"/>
      </w:rPr>
    </w:lvl>
  </w:abstractNum>
  <w:abstractNum w:abstractNumId="13" w15:restartNumberingAfterBreak="0">
    <w:nsid w:val="41616315"/>
    <w:multiLevelType w:val="multilevel"/>
    <w:tmpl w:val="A1D015DC"/>
    <w:lvl w:ilvl="0">
      <w:start w:val="1"/>
      <w:numFmt w:val="decimal"/>
      <w:pStyle w:val="berschriftN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N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N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5551922"/>
    <w:multiLevelType w:val="hybridMultilevel"/>
    <w:tmpl w:val="7C36C84C"/>
    <w:lvl w:ilvl="0" w:tplc="A5A647E4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1016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5C7A1D"/>
    <w:multiLevelType w:val="multilevel"/>
    <w:tmpl w:val="BFFA4FB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BDBFF6"/>
    <w:multiLevelType w:val="multilevel"/>
    <w:tmpl w:val="9E26AFA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8C7BFB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2514E8E"/>
    <w:multiLevelType w:val="multilevel"/>
    <w:tmpl w:val="CCFC80B6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Roboto" w:hAnsi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D20F8"/>
    <w:multiLevelType w:val="hybridMultilevel"/>
    <w:tmpl w:val="86D8715C"/>
    <w:lvl w:ilvl="0" w:tplc="AF9A22F6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8CDCD2"/>
    <w:multiLevelType w:val="multilevel"/>
    <w:tmpl w:val="3ACE4064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Roboto" w:hAnsi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E544B4"/>
    <w:multiLevelType w:val="multilevel"/>
    <w:tmpl w:val="2F5AD444"/>
    <w:lvl w:ilvl="0">
      <w:start w:val="1"/>
      <w:numFmt w:val="decimal"/>
      <w:pStyle w:val="ListN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9661A5"/>
    <w:multiLevelType w:val="multilevel"/>
    <w:tmpl w:val="8FF8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14003050">
    <w:abstractNumId w:val="1"/>
  </w:num>
  <w:num w:numId="2" w16cid:durableId="1797290970">
    <w:abstractNumId w:val="19"/>
  </w:num>
  <w:num w:numId="3" w16cid:durableId="1370228084">
    <w:abstractNumId w:val="21"/>
  </w:num>
  <w:num w:numId="4" w16cid:durableId="354696004">
    <w:abstractNumId w:val="3"/>
  </w:num>
  <w:num w:numId="5" w16cid:durableId="381757438">
    <w:abstractNumId w:val="16"/>
  </w:num>
  <w:num w:numId="6" w16cid:durableId="2102599714">
    <w:abstractNumId w:val="4"/>
  </w:num>
  <w:num w:numId="7" w16cid:durableId="1351025155">
    <w:abstractNumId w:val="2"/>
  </w:num>
  <w:num w:numId="8" w16cid:durableId="1964841480">
    <w:abstractNumId w:val="17"/>
  </w:num>
  <w:num w:numId="9" w16cid:durableId="43524355">
    <w:abstractNumId w:val="6"/>
  </w:num>
  <w:num w:numId="10" w16cid:durableId="587858054">
    <w:abstractNumId w:val="8"/>
  </w:num>
  <w:num w:numId="11" w16cid:durableId="1924489838">
    <w:abstractNumId w:val="13"/>
  </w:num>
  <w:num w:numId="12" w16cid:durableId="1172135940">
    <w:abstractNumId w:val="11"/>
  </w:num>
  <w:num w:numId="13" w16cid:durableId="1188443949">
    <w:abstractNumId w:val="7"/>
  </w:num>
  <w:num w:numId="14" w16cid:durableId="2056925323">
    <w:abstractNumId w:val="18"/>
  </w:num>
  <w:num w:numId="15" w16cid:durableId="60294185">
    <w:abstractNumId w:val="15"/>
  </w:num>
  <w:num w:numId="16" w16cid:durableId="1169176226">
    <w:abstractNumId w:val="11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hint="default" w:ascii="Wingdings" w:hAnsi="Wingdings"/>
        </w:rPr>
      </w:lvl>
    </w:lvlOverride>
    <w:lvlOverride w:ilvl="1">
      <w:lvl w:ilvl="1">
        <w:start w:val="1"/>
        <w:numFmt w:val="bullet"/>
        <w:pStyle w:val="Bulletlevel2"/>
        <w:lvlText w:val=""/>
        <w:lvlJc w:val="left"/>
        <w:pPr>
          <w:ind w:left="720" w:hanging="360"/>
        </w:pPr>
        <w:rPr>
          <w:rFonts w:hint="default" w:ascii="Wingdings" w:hAnsi="Wingdings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hint="default" w:ascii="Symbol" w:hAnsi="Symbol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hint="default" w:ascii="Wingdings" w:hAnsi="Wingdings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hint="default" w:ascii="Symbol" w:hAnsi="Symbol"/>
        </w:rPr>
      </w:lvl>
    </w:lvlOverride>
  </w:num>
  <w:num w:numId="17" w16cid:durableId="872884673">
    <w:abstractNumId w:val="9"/>
  </w:num>
  <w:num w:numId="18" w16cid:durableId="1422946357">
    <w:abstractNumId w:val="22"/>
  </w:num>
  <w:num w:numId="19" w16cid:durableId="717777785">
    <w:abstractNumId w:val="0"/>
  </w:num>
  <w:num w:numId="20" w16cid:durableId="1475609456">
    <w:abstractNumId w:val="11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hint="default" w:ascii="Wingdings" w:hAnsi="Wingdings"/>
        </w:rPr>
      </w:lvl>
    </w:lvlOverride>
    <w:lvlOverride w:ilvl="1">
      <w:lvl w:ilvl="1">
        <w:start w:val="1"/>
        <w:numFmt w:val="bullet"/>
        <w:pStyle w:val="Bulletlevel2"/>
        <w:lvlText w:val="◦"/>
        <w:lvlJc w:val="left"/>
        <w:pPr>
          <w:ind w:left="720" w:hanging="360"/>
        </w:pPr>
        <w:rPr>
          <w:rFonts w:hint="default" w:ascii="Arial" w:hAnsi="Arial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hint="default" w:ascii="Symbol" w:hAnsi="Symbol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hint="default" w:ascii="Wingdings" w:hAnsi="Wingdings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hint="default" w:ascii="Symbol" w:hAnsi="Symbol"/>
        </w:rPr>
      </w:lvl>
    </w:lvlOverride>
  </w:num>
  <w:num w:numId="21" w16cid:durableId="1368489528">
    <w:abstractNumId w:val="11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hint="default" w:ascii="Wingdings" w:hAnsi="Wingdings"/>
        </w:rPr>
      </w:lvl>
    </w:lvlOverride>
    <w:lvlOverride w:ilvl="1">
      <w:lvl w:ilvl="1">
        <w:start w:val="1"/>
        <w:numFmt w:val="bullet"/>
        <w:pStyle w:val="Bulletlevel2"/>
        <w:lvlText w:val="◦"/>
        <w:lvlJc w:val="left"/>
        <w:pPr>
          <w:ind w:left="720" w:hanging="360"/>
        </w:pPr>
        <w:rPr>
          <w:rFonts w:hint="default" w:ascii="Arial" w:hAnsi="Arial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hint="default" w:ascii="Symbol" w:hAnsi="Symbol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hint="default" w:ascii="Wingdings" w:hAnsi="Wingdings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hint="default" w:ascii="Symbol" w:hAnsi="Symbol"/>
        </w:rPr>
      </w:lvl>
    </w:lvlOverride>
  </w:num>
  <w:num w:numId="22" w16cid:durableId="730688210">
    <w:abstractNumId w:val="20"/>
  </w:num>
  <w:num w:numId="23" w16cid:durableId="1689210766">
    <w:abstractNumId w:val="14"/>
  </w:num>
  <w:num w:numId="24" w16cid:durableId="1560746091">
    <w:abstractNumId w:val="23"/>
  </w:num>
  <w:num w:numId="25" w16cid:durableId="1248349518">
    <w:abstractNumId w:val="10"/>
  </w:num>
  <w:num w:numId="26" w16cid:durableId="616644042">
    <w:abstractNumId w:val="12"/>
  </w:num>
  <w:num w:numId="27" w16cid:durableId="34763495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c608eb857f6a62009f59a1259b7ffb06519fe4bc77562be1376fe2f33e7eba22::"/>
  </w15:person>
  <w15:person w15:author="Guest User">
    <w15:presenceInfo w15:providerId="AD" w15:userId="S::urn:spo:anon#c608eb857f6a62009f59a1259b7ffb06519fe4bc77562be1376fe2f33e7eba22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efaultTableStyle w:val="EIttable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NTAxMDE2NQMyLJR0lIJTi4sz8/NACgyNawGqj2tbLQAAAA=="/>
  </w:docVars>
  <w:rsids>
    <w:rsidRoot w:val="00CD7AA9"/>
    <w:rsid w:val="00003723"/>
    <w:rsid w:val="00010E8C"/>
    <w:rsid w:val="00013C55"/>
    <w:rsid w:val="00017829"/>
    <w:rsid w:val="00017EC0"/>
    <w:rsid w:val="00020A64"/>
    <w:rsid w:val="00020C6D"/>
    <w:rsid w:val="00023150"/>
    <w:rsid w:val="0002578F"/>
    <w:rsid w:val="00035310"/>
    <w:rsid w:val="00035EDC"/>
    <w:rsid w:val="0003C411"/>
    <w:rsid w:val="000403FF"/>
    <w:rsid w:val="00042FAC"/>
    <w:rsid w:val="00046913"/>
    <w:rsid w:val="00046BD4"/>
    <w:rsid w:val="00057326"/>
    <w:rsid w:val="00057903"/>
    <w:rsid w:val="000623F1"/>
    <w:rsid w:val="00064FC7"/>
    <w:rsid w:val="00066C30"/>
    <w:rsid w:val="00067F22"/>
    <w:rsid w:val="00073427"/>
    <w:rsid w:val="00075C31"/>
    <w:rsid w:val="000815B4"/>
    <w:rsid w:val="000937D4"/>
    <w:rsid w:val="000A056A"/>
    <w:rsid w:val="000A1CA9"/>
    <w:rsid w:val="000A52F3"/>
    <w:rsid w:val="000A7AAD"/>
    <w:rsid w:val="000A7BA5"/>
    <w:rsid w:val="000B0372"/>
    <w:rsid w:val="000B2312"/>
    <w:rsid w:val="000B42B7"/>
    <w:rsid w:val="000C04A1"/>
    <w:rsid w:val="000D0A04"/>
    <w:rsid w:val="000D3821"/>
    <w:rsid w:val="000D3FFE"/>
    <w:rsid w:val="000D46FC"/>
    <w:rsid w:val="000D519D"/>
    <w:rsid w:val="000D78D3"/>
    <w:rsid w:val="000D7A51"/>
    <w:rsid w:val="000E05CA"/>
    <w:rsid w:val="000E2836"/>
    <w:rsid w:val="000E318B"/>
    <w:rsid w:val="000E3CA6"/>
    <w:rsid w:val="000E4FAA"/>
    <w:rsid w:val="000E6217"/>
    <w:rsid w:val="000F3616"/>
    <w:rsid w:val="000F4B0E"/>
    <w:rsid w:val="000F4B2E"/>
    <w:rsid w:val="000F76BC"/>
    <w:rsid w:val="00101BD7"/>
    <w:rsid w:val="00102E3B"/>
    <w:rsid w:val="00104529"/>
    <w:rsid w:val="00116AE0"/>
    <w:rsid w:val="001173A2"/>
    <w:rsid w:val="0012221E"/>
    <w:rsid w:val="00124886"/>
    <w:rsid w:val="00126053"/>
    <w:rsid w:val="00127ACD"/>
    <w:rsid w:val="00131C3F"/>
    <w:rsid w:val="001362B3"/>
    <w:rsid w:val="0014137A"/>
    <w:rsid w:val="00142014"/>
    <w:rsid w:val="001536BE"/>
    <w:rsid w:val="00160DA6"/>
    <w:rsid w:val="00165EEE"/>
    <w:rsid w:val="00170A61"/>
    <w:rsid w:val="00171DBF"/>
    <w:rsid w:val="001723A2"/>
    <w:rsid w:val="00176F1A"/>
    <w:rsid w:val="00177299"/>
    <w:rsid w:val="00182BDC"/>
    <w:rsid w:val="00185544"/>
    <w:rsid w:val="00195A91"/>
    <w:rsid w:val="001A1D05"/>
    <w:rsid w:val="001A2AE6"/>
    <w:rsid w:val="001A4B00"/>
    <w:rsid w:val="001A656F"/>
    <w:rsid w:val="001A7A3C"/>
    <w:rsid w:val="001B0DE8"/>
    <w:rsid w:val="001B37E2"/>
    <w:rsid w:val="001B665F"/>
    <w:rsid w:val="001B6B39"/>
    <w:rsid w:val="001C3557"/>
    <w:rsid w:val="001C53F7"/>
    <w:rsid w:val="001D14B6"/>
    <w:rsid w:val="001E02DD"/>
    <w:rsid w:val="001E0AD2"/>
    <w:rsid w:val="001F3C22"/>
    <w:rsid w:val="001F3D36"/>
    <w:rsid w:val="001F414D"/>
    <w:rsid w:val="001F613B"/>
    <w:rsid w:val="00206BFB"/>
    <w:rsid w:val="00210660"/>
    <w:rsid w:val="002241B5"/>
    <w:rsid w:val="00233C91"/>
    <w:rsid w:val="0023580F"/>
    <w:rsid w:val="00240290"/>
    <w:rsid w:val="00243DB4"/>
    <w:rsid w:val="0024759E"/>
    <w:rsid w:val="0024CD1F"/>
    <w:rsid w:val="0025263F"/>
    <w:rsid w:val="00264823"/>
    <w:rsid w:val="0026590C"/>
    <w:rsid w:val="002700E9"/>
    <w:rsid w:val="002759C6"/>
    <w:rsid w:val="002760F5"/>
    <w:rsid w:val="00277A96"/>
    <w:rsid w:val="00280874"/>
    <w:rsid w:val="00280ED0"/>
    <w:rsid w:val="00282F68"/>
    <w:rsid w:val="00284036"/>
    <w:rsid w:val="00290DFC"/>
    <w:rsid w:val="00292CD1"/>
    <w:rsid w:val="00296246"/>
    <w:rsid w:val="0029D8DA"/>
    <w:rsid w:val="002A5745"/>
    <w:rsid w:val="002B3EBE"/>
    <w:rsid w:val="002B51E0"/>
    <w:rsid w:val="002B6904"/>
    <w:rsid w:val="002B7520"/>
    <w:rsid w:val="002B7D3D"/>
    <w:rsid w:val="002C3B76"/>
    <w:rsid w:val="002D18B6"/>
    <w:rsid w:val="002D2371"/>
    <w:rsid w:val="002D54C4"/>
    <w:rsid w:val="002D7489"/>
    <w:rsid w:val="002E5D24"/>
    <w:rsid w:val="002E6EED"/>
    <w:rsid w:val="002F32A2"/>
    <w:rsid w:val="00301162"/>
    <w:rsid w:val="00304106"/>
    <w:rsid w:val="003225AC"/>
    <w:rsid w:val="0032776C"/>
    <w:rsid w:val="00335BCE"/>
    <w:rsid w:val="00344699"/>
    <w:rsid w:val="003466C3"/>
    <w:rsid w:val="00351C75"/>
    <w:rsid w:val="00360FBD"/>
    <w:rsid w:val="0036514A"/>
    <w:rsid w:val="0036799A"/>
    <w:rsid w:val="00372B94"/>
    <w:rsid w:val="00373555"/>
    <w:rsid w:val="00380629"/>
    <w:rsid w:val="003818F1"/>
    <w:rsid w:val="003929C9"/>
    <w:rsid w:val="00394AC5"/>
    <w:rsid w:val="00394D87"/>
    <w:rsid w:val="00397186"/>
    <w:rsid w:val="003A7951"/>
    <w:rsid w:val="003C2D8F"/>
    <w:rsid w:val="003C4630"/>
    <w:rsid w:val="003D2BF5"/>
    <w:rsid w:val="003D2D5A"/>
    <w:rsid w:val="003D5A26"/>
    <w:rsid w:val="003E132A"/>
    <w:rsid w:val="003E4144"/>
    <w:rsid w:val="003E4A51"/>
    <w:rsid w:val="003F0F3F"/>
    <w:rsid w:val="003F22D7"/>
    <w:rsid w:val="003F48C4"/>
    <w:rsid w:val="003F6AE1"/>
    <w:rsid w:val="003F6E12"/>
    <w:rsid w:val="003F7118"/>
    <w:rsid w:val="003F7F76"/>
    <w:rsid w:val="00414C51"/>
    <w:rsid w:val="004151A9"/>
    <w:rsid w:val="0042106B"/>
    <w:rsid w:val="00426177"/>
    <w:rsid w:val="00426EB1"/>
    <w:rsid w:val="00427128"/>
    <w:rsid w:val="00431C20"/>
    <w:rsid w:val="00431D7C"/>
    <w:rsid w:val="0043281F"/>
    <w:rsid w:val="0043307C"/>
    <w:rsid w:val="00433097"/>
    <w:rsid w:val="00434F11"/>
    <w:rsid w:val="0043675F"/>
    <w:rsid w:val="00436B4B"/>
    <w:rsid w:val="004546E8"/>
    <w:rsid w:val="00455635"/>
    <w:rsid w:val="004616D5"/>
    <w:rsid w:val="00461931"/>
    <w:rsid w:val="00464AD5"/>
    <w:rsid w:val="00476B8C"/>
    <w:rsid w:val="00481F9F"/>
    <w:rsid w:val="00484E3B"/>
    <w:rsid w:val="00487E4E"/>
    <w:rsid w:val="00495242"/>
    <w:rsid w:val="00496E2D"/>
    <w:rsid w:val="004A2C16"/>
    <w:rsid w:val="004A598B"/>
    <w:rsid w:val="004A5E29"/>
    <w:rsid w:val="004A7CC9"/>
    <w:rsid w:val="004B0BB6"/>
    <w:rsid w:val="004C19DE"/>
    <w:rsid w:val="004D066D"/>
    <w:rsid w:val="004D0A3A"/>
    <w:rsid w:val="004D13C0"/>
    <w:rsid w:val="004E4633"/>
    <w:rsid w:val="004F747B"/>
    <w:rsid w:val="00500A8E"/>
    <w:rsid w:val="00505543"/>
    <w:rsid w:val="005061AD"/>
    <w:rsid w:val="00514C5B"/>
    <w:rsid w:val="00522C3E"/>
    <w:rsid w:val="00527F7F"/>
    <w:rsid w:val="00536B02"/>
    <w:rsid w:val="00537DF4"/>
    <w:rsid w:val="00543EBD"/>
    <w:rsid w:val="00544914"/>
    <w:rsid w:val="005457E4"/>
    <w:rsid w:val="00550DA4"/>
    <w:rsid w:val="005522ED"/>
    <w:rsid w:val="00552E79"/>
    <w:rsid w:val="005533BF"/>
    <w:rsid w:val="00554D28"/>
    <w:rsid w:val="005552F1"/>
    <w:rsid w:val="0057000C"/>
    <w:rsid w:val="00570B15"/>
    <w:rsid w:val="00572144"/>
    <w:rsid w:val="005731E2"/>
    <w:rsid w:val="00582D23"/>
    <w:rsid w:val="00582E2A"/>
    <w:rsid w:val="005860CF"/>
    <w:rsid w:val="005866E0"/>
    <w:rsid w:val="00586F9A"/>
    <w:rsid w:val="0058747C"/>
    <w:rsid w:val="005900FF"/>
    <w:rsid w:val="005A56AC"/>
    <w:rsid w:val="005A625C"/>
    <w:rsid w:val="005B2317"/>
    <w:rsid w:val="005B3253"/>
    <w:rsid w:val="005B4BCC"/>
    <w:rsid w:val="005C13A7"/>
    <w:rsid w:val="005D210B"/>
    <w:rsid w:val="005D21D5"/>
    <w:rsid w:val="005D5DB9"/>
    <w:rsid w:val="005E53F4"/>
    <w:rsid w:val="005E5B19"/>
    <w:rsid w:val="005E5E03"/>
    <w:rsid w:val="006013E6"/>
    <w:rsid w:val="00612697"/>
    <w:rsid w:val="006126DF"/>
    <w:rsid w:val="0061300D"/>
    <w:rsid w:val="00614EDA"/>
    <w:rsid w:val="00621A9C"/>
    <w:rsid w:val="0062253B"/>
    <w:rsid w:val="0062534A"/>
    <w:rsid w:val="00637FA6"/>
    <w:rsid w:val="00645EF3"/>
    <w:rsid w:val="00647A5A"/>
    <w:rsid w:val="0065298C"/>
    <w:rsid w:val="00652994"/>
    <w:rsid w:val="0065533C"/>
    <w:rsid w:val="00660FBA"/>
    <w:rsid w:val="00663A67"/>
    <w:rsid w:val="006648F6"/>
    <w:rsid w:val="00664ACF"/>
    <w:rsid w:val="00671A19"/>
    <w:rsid w:val="00672532"/>
    <w:rsid w:val="00683EE5"/>
    <w:rsid w:val="006857DF"/>
    <w:rsid w:val="00686277"/>
    <w:rsid w:val="0069167D"/>
    <w:rsid w:val="00692E34"/>
    <w:rsid w:val="0069656C"/>
    <w:rsid w:val="006A036F"/>
    <w:rsid w:val="006A19A3"/>
    <w:rsid w:val="006B07D6"/>
    <w:rsid w:val="006B703D"/>
    <w:rsid w:val="006C2604"/>
    <w:rsid w:val="006C5658"/>
    <w:rsid w:val="006C72F6"/>
    <w:rsid w:val="006D2C78"/>
    <w:rsid w:val="006D3F3B"/>
    <w:rsid w:val="006E3253"/>
    <w:rsid w:val="006E39ED"/>
    <w:rsid w:val="006E4E9B"/>
    <w:rsid w:val="006F621C"/>
    <w:rsid w:val="006F6E19"/>
    <w:rsid w:val="006F75AF"/>
    <w:rsid w:val="00702106"/>
    <w:rsid w:val="00702204"/>
    <w:rsid w:val="007057BA"/>
    <w:rsid w:val="0071116D"/>
    <w:rsid w:val="00712CA5"/>
    <w:rsid w:val="00716DB1"/>
    <w:rsid w:val="00717291"/>
    <w:rsid w:val="00717D43"/>
    <w:rsid w:val="00724A89"/>
    <w:rsid w:val="00731C2D"/>
    <w:rsid w:val="00734A93"/>
    <w:rsid w:val="00734F46"/>
    <w:rsid w:val="00737690"/>
    <w:rsid w:val="00745B6D"/>
    <w:rsid w:val="00746DAD"/>
    <w:rsid w:val="00753188"/>
    <w:rsid w:val="0075664C"/>
    <w:rsid w:val="00756D1F"/>
    <w:rsid w:val="00756F65"/>
    <w:rsid w:val="00770978"/>
    <w:rsid w:val="00771268"/>
    <w:rsid w:val="007715EA"/>
    <w:rsid w:val="007769D3"/>
    <w:rsid w:val="00780719"/>
    <w:rsid w:val="007817ED"/>
    <w:rsid w:val="00782FDA"/>
    <w:rsid w:val="0078331B"/>
    <w:rsid w:val="0079389B"/>
    <w:rsid w:val="0079618B"/>
    <w:rsid w:val="007A1F4E"/>
    <w:rsid w:val="007A2DB8"/>
    <w:rsid w:val="007A4011"/>
    <w:rsid w:val="007A4E91"/>
    <w:rsid w:val="007B3725"/>
    <w:rsid w:val="007B668F"/>
    <w:rsid w:val="007C0E9D"/>
    <w:rsid w:val="007C24C0"/>
    <w:rsid w:val="007C25E8"/>
    <w:rsid w:val="007C3339"/>
    <w:rsid w:val="007C60DF"/>
    <w:rsid w:val="007C6878"/>
    <w:rsid w:val="007C7A1E"/>
    <w:rsid w:val="007F0E2F"/>
    <w:rsid w:val="00813B68"/>
    <w:rsid w:val="00816619"/>
    <w:rsid w:val="00820005"/>
    <w:rsid w:val="008217A5"/>
    <w:rsid w:val="00821E00"/>
    <w:rsid w:val="0082562E"/>
    <w:rsid w:val="008265FC"/>
    <w:rsid w:val="008277B5"/>
    <w:rsid w:val="00832F6E"/>
    <w:rsid w:val="00834F87"/>
    <w:rsid w:val="0083720A"/>
    <w:rsid w:val="0084068C"/>
    <w:rsid w:val="00847F1F"/>
    <w:rsid w:val="008522D9"/>
    <w:rsid w:val="00853FE2"/>
    <w:rsid w:val="0086035B"/>
    <w:rsid w:val="00860F54"/>
    <w:rsid w:val="00875ECF"/>
    <w:rsid w:val="00881C65"/>
    <w:rsid w:val="00882277"/>
    <w:rsid w:val="00883814"/>
    <w:rsid w:val="00883A82"/>
    <w:rsid w:val="00886DF7"/>
    <w:rsid w:val="008942E9"/>
    <w:rsid w:val="00895A7D"/>
    <w:rsid w:val="008A057B"/>
    <w:rsid w:val="008A2471"/>
    <w:rsid w:val="008A56D1"/>
    <w:rsid w:val="008A5B41"/>
    <w:rsid w:val="008A71B7"/>
    <w:rsid w:val="008B2F88"/>
    <w:rsid w:val="008B42B8"/>
    <w:rsid w:val="008B5243"/>
    <w:rsid w:val="008C19C6"/>
    <w:rsid w:val="008C452E"/>
    <w:rsid w:val="008C6C77"/>
    <w:rsid w:val="008F2770"/>
    <w:rsid w:val="008F376E"/>
    <w:rsid w:val="008F4972"/>
    <w:rsid w:val="008F4AB6"/>
    <w:rsid w:val="00902B30"/>
    <w:rsid w:val="0090376C"/>
    <w:rsid w:val="00907921"/>
    <w:rsid w:val="0091221F"/>
    <w:rsid w:val="00917DE1"/>
    <w:rsid w:val="00920499"/>
    <w:rsid w:val="00926AA2"/>
    <w:rsid w:val="0092774E"/>
    <w:rsid w:val="00933690"/>
    <w:rsid w:val="00933F6C"/>
    <w:rsid w:val="009371DE"/>
    <w:rsid w:val="00945623"/>
    <w:rsid w:val="00947C50"/>
    <w:rsid w:val="00951E49"/>
    <w:rsid w:val="00953639"/>
    <w:rsid w:val="00964F38"/>
    <w:rsid w:val="00970DE7"/>
    <w:rsid w:val="0097281B"/>
    <w:rsid w:val="00972913"/>
    <w:rsid w:val="009753C1"/>
    <w:rsid w:val="00977038"/>
    <w:rsid w:val="00984BF4"/>
    <w:rsid w:val="00986A69"/>
    <w:rsid w:val="009919AA"/>
    <w:rsid w:val="009A193E"/>
    <w:rsid w:val="009B312A"/>
    <w:rsid w:val="009B369F"/>
    <w:rsid w:val="009B7845"/>
    <w:rsid w:val="009C195C"/>
    <w:rsid w:val="009C1F3B"/>
    <w:rsid w:val="009D2DC1"/>
    <w:rsid w:val="009D5118"/>
    <w:rsid w:val="009D640B"/>
    <w:rsid w:val="009D7F33"/>
    <w:rsid w:val="009E1E4E"/>
    <w:rsid w:val="009E451A"/>
    <w:rsid w:val="009E4C19"/>
    <w:rsid w:val="00A0122B"/>
    <w:rsid w:val="00A019FB"/>
    <w:rsid w:val="00A0540E"/>
    <w:rsid w:val="00A100B4"/>
    <w:rsid w:val="00A12E2E"/>
    <w:rsid w:val="00A21794"/>
    <w:rsid w:val="00A224B9"/>
    <w:rsid w:val="00A312B2"/>
    <w:rsid w:val="00A32019"/>
    <w:rsid w:val="00A344E7"/>
    <w:rsid w:val="00A36212"/>
    <w:rsid w:val="00A43110"/>
    <w:rsid w:val="00A4ECD7"/>
    <w:rsid w:val="00A642EC"/>
    <w:rsid w:val="00A7102B"/>
    <w:rsid w:val="00A72F65"/>
    <w:rsid w:val="00A84394"/>
    <w:rsid w:val="00A84486"/>
    <w:rsid w:val="00A844A3"/>
    <w:rsid w:val="00A92458"/>
    <w:rsid w:val="00A92D3C"/>
    <w:rsid w:val="00A94850"/>
    <w:rsid w:val="00A9505A"/>
    <w:rsid w:val="00AA114C"/>
    <w:rsid w:val="00AB1DD8"/>
    <w:rsid w:val="00AB4F80"/>
    <w:rsid w:val="00AC144C"/>
    <w:rsid w:val="00AC1876"/>
    <w:rsid w:val="00AC2641"/>
    <w:rsid w:val="00AD103D"/>
    <w:rsid w:val="00AE199C"/>
    <w:rsid w:val="00AE3939"/>
    <w:rsid w:val="00AF1628"/>
    <w:rsid w:val="00AF51F4"/>
    <w:rsid w:val="00AF7082"/>
    <w:rsid w:val="00B025C5"/>
    <w:rsid w:val="00B04388"/>
    <w:rsid w:val="00B06A6C"/>
    <w:rsid w:val="00B07006"/>
    <w:rsid w:val="00B118EC"/>
    <w:rsid w:val="00B11F42"/>
    <w:rsid w:val="00B14A7D"/>
    <w:rsid w:val="00B447E8"/>
    <w:rsid w:val="00B46C2A"/>
    <w:rsid w:val="00B50216"/>
    <w:rsid w:val="00B5189C"/>
    <w:rsid w:val="00B55456"/>
    <w:rsid w:val="00B63F2D"/>
    <w:rsid w:val="00B65B64"/>
    <w:rsid w:val="00B67002"/>
    <w:rsid w:val="00B70341"/>
    <w:rsid w:val="00B71D32"/>
    <w:rsid w:val="00B721CC"/>
    <w:rsid w:val="00B7428E"/>
    <w:rsid w:val="00B74299"/>
    <w:rsid w:val="00B74B6E"/>
    <w:rsid w:val="00B801EC"/>
    <w:rsid w:val="00B80690"/>
    <w:rsid w:val="00B85DB4"/>
    <w:rsid w:val="00B8756A"/>
    <w:rsid w:val="00B87A20"/>
    <w:rsid w:val="00B93A86"/>
    <w:rsid w:val="00B93E24"/>
    <w:rsid w:val="00B94053"/>
    <w:rsid w:val="00B959A6"/>
    <w:rsid w:val="00BA0DCF"/>
    <w:rsid w:val="00BA123B"/>
    <w:rsid w:val="00BA3B8F"/>
    <w:rsid w:val="00BA4268"/>
    <w:rsid w:val="00BB237C"/>
    <w:rsid w:val="00BB5CD3"/>
    <w:rsid w:val="00BC0AC4"/>
    <w:rsid w:val="00BC5C63"/>
    <w:rsid w:val="00BD0E58"/>
    <w:rsid w:val="00BD2EFE"/>
    <w:rsid w:val="00BD4FFA"/>
    <w:rsid w:val="00BD7FC7"/>
    <w:rsid w:val="00BE0CB5"/>
    <w:rsid w:val="00BF1B4B"/>
    <w:rsid w:val="00BF2B43"/>
    <w:rsid w:val="00BF5E0C"/>
    <w:rsid w:val="00C0094A"/>
    <w:rsid w:val="00C01B5E"/>
    <w:rsid w:val="00C06A6F"/>
    <w:rsid w:val="00C07842"/>
    <w:rsid w:val="00C078BD"/>
    <w:rsid w:val="00C07A0E"/>
    <w:rsid w:val="00C07C31"/>
    <w:rsid w:val="00C26AAE"/>
    <w:rsid w:val="00C2759A"/>
    <w:rsid w:val="00C3373B"/>
    <w:rsid w:val="00C374D5"/>
    <w:rsid w:val="00C42C78"/>
    <w:rsid w:val="00C451B2"/>
    <w:rsid w:val="00C46529"/>
    <w:rsid w:val="00C50411"/>
    <w:rsid w:val="00C52BB0"/>
    <w:rsid w:val="00C54346"/>
    <w:rsid w:val="00C55898"/>
    <w:rsid w:val="00C60961"/>
    <w:rsid w:val="00C62AB3"/>
    <w:rsid w:val="00C666FE"/>
    <w:rsid w:val="00C7675A"/>
    <w:rsid w:val="00C8606A"/>
    <w:rsid w:val="00C86116"/>
    <w:rsid w:val="00C90F27"/>
    <w:rsid w:val="00C94545"/>
    <w:rsid w:val="00C959F5"/>
    <w:rsid w:val="00CA00D7"/>
    <w:rsid w:val="00CA4463"/>
    <w:rsid w:val="00CA6AFC"/>
    <w:rsid w:val="00CA6CF8"/>
    <w:rsid w:val="00CA7E58"/>
    <w:rsid w:val="00CB006C"/>
    <w:rsid w:val="00CB143A"/>
    <w:rsid w:val="00CB46E2"/>
    <w:rsid w:val="00CC0AE5"/>
    <w:rsid w:val="00CC4777"/>
    <w:rsid w:val="00CC520F"/>
    <w:rsid w:val="00CD0A1A"/>
    <w:rsid w:val="00CD2DD6"/>
    <w:rsid w:val="00CD6372"/>
    <w:rsid w:val="00CD7AA9"/>
    <w:rsid w:val="00CE1EF6"/>
    <w:rsid w:val="00CE30E2"/>
    <w:rsid w:val="00CE4E25"/>
    <w:rsid w:val="00CE72F7"/>
    <w:rsid w:val="00CF12B6"/>
    <w:rsid w:val="00CF2BC4"/>
    <w:rsid w:val="00CF53AD"/>
    <w:rsid w:val="00CF5D93"/>
    <w:rsid w:val="00CF7AA9"/>
    <w:rsid w:val="00D0606A"/>
    <w:rsid w:val="00D07B59"/>
    <w:rsid w:val="00D10592"/>
    <w:rsid w:val="00D1419E"/>
    <w:rsid w:val="00D142B7"/>
    <w:rsid w:val="00D21BC5"/>
    <w:rsid w:val="00D32AA7"/>
    <w:rsid w:val="00D343A7"/>
    <w:rsid w:val="00D34A14"/>
    <w:rsid w:val="00D4227C"/>
    <w:rsid w:val="00D47EFA"/>
    <w:rsid w:val="00D543DF"/>
    <w:rsid w:val="00D55478"/>
    <w:rsid w:val="00D57202"/>
    <w:rsid w:val="00D57A7B"/>
    <w:rsid w:val="00D7659C"/>
    <w:rsid w:val="00D77202"/>
    <w:rsid w:val="00D93192"/>
    <w:rsid w:val="00DA0734"/>
    <w:rsid w:val="00DA6D08"/>
    <w:rsid w:val="00DB75D7"/>
    <w:rsid w:val="00DC016C"/>
    <w:rsid w:val="00DC207A"/>
    <w:rsid w:val="00DC2880"/>
    <w:rsid w:val="00DC7C94"/>
    <w:rsid w:val="00DD3C5E"/>
    <w:rsid w:val="00DD3F3D"/>
    <w:rsid w:val="00DD7DD9"/>
    <w:rsid w:val="00DE0C00"/>
    <w:rsid w:val="00DF09C6"/>
    <w:rsid w:val="00DF1A97"/>
    <w:rsid w:val="00DF26B8"/>
    <w:rsid w:val="00E045DB"/>
    <w:rsid w:val="00E05C92"/>
    <w:rsid w:val="00E13273"/>
    <w:rsid w:val="00E173FC"/>
    <w:rsid w:val="00E24F9A"/>
    <w:rsid w:val="00E25394"/>
    <w:rsid w:val="00E36AC1"/>
    <w:rsid w:val="00E4037F"/>
    <w:rsid w:val="00E45D34"/>
    <w:rsid w:val="00E54B43"/>
    <w:rsid w:val="00E67DBF"/>
    <w:rsid w:val="00E769DE"/>
    <w:rsid w:val="00E77B28"/>
    <w:rsid w:val="00E81CAB"/>
    <w:rsid w:val="00E87BF7"/>
    <w:rsid w:val="00E904BB"/>
    <w:rsid w:val="00E929AD"/>
    <w:rsid w:val="00E94C7A"/>
    <w:rsid w:val="00EA50C2"/>
    <w:rsid w:val="00EA758F"/>
    <w:rsid w:val="00EB073F"/>
    <w:rsid w:val="00EB4EBB"/>
    <w:rsid w:val="00EB6A3C"/>
    <w:rsid w:val="00EE08F0"/>
    <w:rsid w:val="00EE22C5"/>
    <w:rsid w:val="00EE4C14"/>
    <w:rsid w:val="00EE5C4C"/>
    <w:rsid w:val="00EF05A0"/>
    <w:rsid w:val="00EF4FDE"/>
    <w:rsid w:val="00EF57E7"/>
    <w:rsid w:val="00F03919"/>
    <w:rsid w:val="00F133B0"/>
    <w:rsid w:val="00F155A5"/>
    <w:rsid w:val="00F16678"/>
    <w:rsid w:val="00F17D15"/>
    <w:rsid w:val="00F218BB"/>
    <w:rsid w:val="00F45170"/>
    <w:rsid w:val="00F46FCB"/>
    <w:rsid w:val="00F51615"/>
    <w:rsid w:val="00F51D52"/>
    <w:rsid w:val="00F53771"/>
    <w:rsid w:val="00F555E9"/>
    <w:rsid w:val="00F57F9B"/>
    <w:rsid w:val="00F6312F"/>
    <w:rsid w:val="00F63E00"/>
    <w:rsid w:val="00F6532A"/>
    <w:rsid w:val="00F65F4F"/>
    <w:rsid w:val="00F67B6B"/>
    <w:rsid w:val="00F747ED"/>
    <w:rsid w:val="00F802FD"/>
    <w:rsid w:val="00F86BC1"/>
    <w:rsid w:val="00FA0A25"/>
    <w:rsid w:val="00FA1365"/>
    <w:rsid w:val="00FA50EB"/>
    <w:rsid w:val="00FB2B8D"/>
    <w:rsid w:val="00FB4612"/>
    <w:rsid w:val="00FC15D8"/>
    <w:rsid w:val="00FC3C53"/>
    <w:rsid w:val="00FD3576"/>
    <w:rsid w:val="00FD6755"/>
    <w:rsid w:val="00FD7786"/>
    <w:rsid w:val="00FE5458"/>
    <w:rsid w:val="00FF0851"/>
    <w:rsid w:val="00FF3C55"/>
    <w:rsid w:val="00FF5B71"/>
    <w:rsid w:val="00FF706D"/>
    <w:rsid w:val="01273B33"/>
    <w:rsid w:val="016B29E7"/>
    <w:rsid w:val="01C99741"/>
    <w:rsid w:val="02081EBE"/>
    <w:rsid w:val="0220E783"/>
    <w:rsid w:val="022FC4D2"/>
    <w:rsid w:val="02938857"/>
    <w:rsid w:val="02ABDAEC"/>
    <w:rsid w:val="02B7E0D2"/>
    <w:rsid w:val="02C30B94"/>
    <w:rsid w:val="02C39E98"/>
    <w:rsid w:val="02CB6121"/>
    <w:rsid w:val="02D2449F"/>
    <w:rsid w:val="02FFF1E9"/>
    <w:rsid w:val="031C62CD"/>
    <w:rsid w:val="034E90F4"/>
    <w:rsid w:val="038A4AFA"/>
    <w:rsid w:val="0390309B"/>
    <w:rsid w:val="03A23274"/>
    <w:rsid w:val="03B17A2F"/>
    <w:rsid w:val="03F74646"/>
    <w:rsid w:val="0409D3D6"/>
    <w:rsid w:val="041302E2"/>
    <w:rsid w:val="041A3D43"/>
    <w:rsid w:val="0435671C"/>
    <w:rsid w:val="043F648F"/>
    <w:rsid w:val="045EDBF5"/>
    <w:rsid w:val="048D4142"/>
    <w:rsid w:val="04C8D6A0"/>
    <w:rsid w:val="04CCA040"/>
    <w:rsid w:val="0552F831"/>
    <w:rsid w:val="0577C7C9"/>
    <w:rsid w:val="05A0F48B"/>
    <w:rsid w:val="05EDBA8F"/>
    <w:rsid w:val="05F71E32"/>
    <w:rsid w:val="0602A325"/>
    <w:rsid w:val="063EF865"/>
    <w:rsid w:val="06488F48"/>
    <w:rsid w:val="065D1143"/>
    <w:rsid w:val="0665EFEE"/>
    <w:rsid w:val="06726822"/>
    <w:rsid w:val="0690B2F0"/>
    <w:rsid w:val="06997871"/>
    <w:rsid w:val="06F76954"/>
    <w:rsid w:val="07967CB7"/>
    <w:rsid w:val="07C5CCDF"/>
    <w:rsid w:val="07D67F3F"/>
    <w:rsid w:val="0808DFBA"/>
    <w:rsid w:val="08750B2A"/>
    <w:rsid w:val="087AA1B3"/>
    <w:rsid w:val="08B050DF"/>
    <w:rsid w:val="08EDCD49"/>
    <w:rsid w:val="090E174C"/>
    <w:rsid w:val="09781C98"/>
    <w:rsid w:val="09C848FC"/>
    <w:rsid w:val="09DA64CA"/>
    <w:rsid w:val="09F6154D"/>
    <w:rsid w:val="0A002647"/>
    <w:rsid w:val="0A04FD0F"/>
    <w:rsid w:val="0A0C42FF"/>
    <w:rsid w:val="0A62FE81"/>
    <w:rsid w:val="0AF3EFF8"/>
    <w:rsid w:val="0B1421E8"/>
    <w:rsid w:val="0B3A5F8E"/>
    <w:rsid w:val="0B3FE66D"/>
    <w:rsid w:val="0B954385"/>
    <w:rsid w:val="0BA62310"/>
    <w:rsid w:val="0BAF72E9"/>
    <w:rsid w:val="0C576154"/>
    <w:rsid w:val="0C7C5D4C"/>
    <w:rsid w:val="0CCACA0A"/>
    <w:rsid w:val="0CDFAB74"/>
    <w:rsid w:val="0CF8259D"/>
    <w:rsid w:val="0CFED7F4"/>
    <w:rsid w:val="0D2A4E57"/>
    <w:rsid w:val="0D44E1B9"/>
    <w:rsid w:val="0DB288E9"/>
    <w:rsid w:val="0DC37B1C"/>
    <w:rsid w:val="0DC94EBE"/>
    <w:rsid w:val="0DD59D3F"/>
    <w:rsid w:val="0DD9405E"/>
    <w:rsid w:val="0DE48D26"/>
    <w:rsid w:val="0E820838"/>
    <w:rsid w:val="0E9D98BD"/>
    <w:rsid w:val="0ED0D4AD"/>
    <w:rsid w:val="0EDD52AA"/>
    <w:rsid w:val="0EFE8347"/>
    <w:rsid w:val="0F027EE4"/>
    <w:rsid w:val="0F0EE281"/>
    <w:rsid w:val="0F20814A"/>
    <w:rsid w:val="0F749F88"/>
    <w:rsid w:val="0FE053E9"/>
    <w:rsid w:val="0FE60911"/>
    <w:rsid w:val="10308683"/>
    <w:rsid w:val="10449562"/>
    <w:rsid w:val="107C6C69"/>
    <w:rsid w:val="1081D49E"/>
    <w:rsid w:val="10B1B8D3"/>
    <w:rsid w:val="113CCA99"/>
    <w:rsid w:val="114C3773"/>
    <w:rsid w:val="1177CEFD"/>
    <w:rsid w:val="11918D0F"/>
    <w:rsid w:val="1193B51F"/>
    <w:rsid w:val="1194199D"/>
    <w:rsid w:val="119690B3"/>
    <w:rsid w:val="119DDB2E"/>
    <w:rsid w:val="11ACC88B"/>
    <w:rsid w:val="120310FC"/>
    <w:rsid w:val="124647FB"/>
    <w:rsid w:val="1248D755"/>
    <w:rsid w:val="129E281E"/>
    <w:rsid w:val="12D1CA1F"/>
    <w:rsid w:val="12F3C243"/>
    <w:rsid w:val="130A8829"/>
    <w:rsid w:val="13189FB7"/>
    <w:rsid w:val="13565D35"/>
    <w:rsid w:val="1363EB49"/>
    <w:rsid w:val="13FB125C"/>
    <w:rsid w:val="1438BFA4"/>
    <w:rsid w:val="1439F87F"/>
    <w:rsid w:val="144A9BDE"/>
    <w:rsid w:val="144D02E8"/>
    <w:rsid w:val="1453555D"/>
    <w:rsid w:val="147C91E7"/>
    <w:rsid w:val="148517E8"/>
    <w:rsid w:val="14A325EC"/>
    <w:rsid w:val="14BA37D7"/>
    <w:rsid w:val="153AC905"/>
    <w:rsid w:val="154FF39E"/>
    <w:rsid w:val="1568EBFF"/>
    <w:rsid w:val="157561B7"/>
    <w:rsid w:val="15A0F501"/>
    <w:rsid w:val="15CD52E9"/>
    <w:rsid w:val="15D5C8E0"/>
    <w:rsid w:val="15E0A829"/>
    <w:rsid w:val="1621808F"/>
    <w:rsid w:val="16313628"/>
    <w:rsid w:val="16479B93"/>
    <w:rsid w:val="165FC6BA"/>
    <w:rsid w:val="16A38004"/>
    <w:rsid w:val="16B25D38"/>
    <w:rsid w:val="17506A51"/>
    <w:rsid w:val="175CD712"/>
    <w:rsid w:val="17762C56"/>
    <w:rsid w:val="178D24FE"/>
    <w:rsid w:val="17AB12B8"/>
    <w:rsid w:val="17B38945"/>
    <w:rsid w:val="17C7ACA5"/>
    <w:rsid w:val="17EFA87B"/>
    <w:rsid w:val="17F25626"/>
    <w:rsid w:val="186E55F1"/>
    <w:rsid w:val="18879460"/>
    <w:rsid w:val="1893F534"/>
    <w:rsid w:val="18997B14"/>
    <w:rsid w:val="18A2EACD"/>
    <w:rsid w:val="18A8FBC1"/>
    <w:rsid w:val="190D69A2"/>
    <w:rsid w:val="1917BEA5"/>
    <w:rsid w:val="192B2B1E"/>
    <w:rsid w:val="192F2E90"/>
    <w:rsid w:val="1938099D"/>
    <w:rsid w:val="194D1C4E"/>
    <w:rsid w:val="1960E5FF"/>
    <w:rsid w:val="197B4141"/>
    <w:rsid w:val="19B7A89A"/>
    <w:rsid w:val="1A118467"/>
    <w:rsid w:val="1A3C8D1E"/>
    <w:rsid w:val="1A634E91"/>
    <w:rsid w:val="1AB18F42"/>
    <w:rsid w:val="1AC31701"/>
    <w:rsid w:val="1AD13F79"/>
    <w:rsid w:val="1B249C34"/>
    <w:rsid w:val="1B272C3A"/>
    <w:rsid w:val="1B3EFD3B"/>
    <w:rsid w:val="1B4B83C4"/>
    <w:rsid w:val="1B4DEDCB"/>
    <w:rsid w:val="1B6CB590"/>
    <w:rsid w:val="1B7A3D27"/>
    <w:rsid w:val="1BA46407"/>
    <w:rsid w:val="1BF8FF96"/>
    <w:rsid w:val="1C0AE17D"/>
    <w:rsid w:val="1C6B694A"/>
    <w:rsid w:val="1C8E313B"/>
    <w:rsid w:val="1CE3BC8E"/>
    <w:rsid w:val="1D14E3B1"/>
    <w:rsid w:val="1D947241"/>
    <w:rsid w:val="1E1FF03B"/>
    <w:rsid w:val="1E2D44F4"/>
    <w:rsid w:val="1E560194"/>
    <w:rsid w:val="1E6335D9"/>
    <w:rsid w:val="1EBF8056"/>
    <w:rsid w:val="1EF67C9B"/>
    <w:rsid w:val="1F68DF9E"/>
    <w:rsid w:val="1F870029"/>
    <w:rsid w:val="1FA83B8C"/>
    <w:rsid w:val="1FBB7627"/>
    <w:rsid w:val="1FCE2ED9"/>
    <w:rsid w:val="1FD6FAEA"/>
    <w:rsid w:val="1FFEB016"/>
    <w:rsid w:val="2018DA92"/>
    <w:rsid w:val="2020B239"/>
    <w:rsid w:val="2032FD03"/>
    <w:rsid w:val="205373D0"/>
    <w:rsid w:val="20857A64"/>
    <w:rsid w:val="208C2DC2"/>
    <w:rsid w:val="2092A645"/>
    <w:rsid w:val="20C5A58A"/>
    <w:rsid w:val="20D1DBC5"/>
    <w:rsid w:val="2108164F"/>
    <w:rsid w:val="212EF270"/>
    <w:rsid w:val="21B4045E"/>
    <w:rsid w:val="21E72372"/>
    <w:rsid w:val="21EB2897"/>
    <w:rsid w:val="22DA7C35"/>
    <w:rsid w:val="23215D62"/>
    <w:rsid w:val="236DCFB5"/>
    <w:rsid w:val="236DDD1A"/>
    <w:rsid w:val="23A32DE5"/>
    <w:rsid w:val="23FA14C8"/>
    <w:rsid w:val="24114072"/>
    <w:rsid w:val="2432D2FD"/>
    <w:rsid w:val="249AA9B5"/>
    <w:rsid w:val="24E0B512"/>
    <w:rsid w:val="24FA4AF8"/>
    <w:rsid w:val="2519F8C3"/>
    <w:rsid w:val="25269BB4"/>
    <w:rsid w:val="252AB6DF"/>
    <w:rsid w:val="25552409"/>
    <w:rsid w:val="25E00929"/>
    <w:rsid w:val="25FDB281"/>
    <w:rsid w:val="260BF96D"/>
    <w:rsid w:val="260D3E59"/>
    <w:rsid w:val="2618876A"/>
    <w:rsid w:val="263FF4FD"/>
    <w:rsid w:val="26407E55"/>
    <w:rsid w:val="265E832B"/>
    <w:rsid w:val="269942D7"/>
    <w:rsid w:val="269D068A"/>
    <w:rsid w:val="27189C34"/>
    <w:rsid w:val="2719318E"/>
    <w:rsid w:val="279E1793"/>
    <w:rsid w:val="27CE28B0"/>
    <w:rsid w:val="27FD1708"/>
    <w:rsid w:val="2800FFB8"/>
    <w:rsid w:val="286257A1"/>
    <w:rsid w:val="2872F1AF"/>
    <w:rsid w:val="289BD07A"/>
    <w:rsid w:val="28B49E6B"/>
    <w:rsid w:val="28B6F1B3"/>
    <w:rsid w:val="28CA6CC9"/>
    <w:rsid w:val="28CF5494"/>
    <w:rsid w:val="28DC88C1"/>
    <w:rsid w:val="28F67B49"/>
    <w:rsid w:val="28F69097"/>
    <w:rsid w:val="296EAE9A"/>
    <w:rsid w:val="29C3A08D"/>
    <w:rsid w:val="2A21A562"/>
    <w:rsid w:val="2A2375E3"/>
    <w:rsid w:val="2A2A7D82"/>
    <w:rsid w:val="2A410EA6"/>
    <w:rsid w:val="2A52C214"/>
    <w:rsid w:val="2A614EA8"/>
    <w:rsid w:val="2B3D3976"/>
    <w:rsid w:val="2B7C4223"/>
    <w:rsid w:val="2BA0344C"/>
    <w:rsid w:val="2BA8CAF4"/>
    <w:rsid w:val="2BC58C2E"/>
    <w:rsid w:val="2CAFF382"/>
    <w:rsid w:val="2CBDC40E"/>
    <w:rsid w:val="2D0EF0A6"/>
    <w:rsid w:val="2D45A950"/>
    <w:rsid w:val="2D4D9159"/>
    <w:rsid w:val="2DD90737"/>
    <w:rsid w:val="2E0B6377"/>
    <w:rsid w:val="2E7A5B04"/>
    <w:rsid w:val="2E7C63D7"/>
    <w:rsid w:val="2E9A1EC0"/>
    <w:rsid w:val="2EE59C07"/>
    <w:rsid w:val="2EFBA8C5"/>
    <w:rsid w:val="2F38101E"/>
    <w:rsid w:val="2F5F4E2C"/>
    <w:rsid w:val="2F6C030D"/>
    <w:rsid w:val="2F7D3D59"/>
    <w:rsid w:val="305D3B1F"/>
    <w:rsid w:val="30A4A41D"/>
    <w:rsid w:val="30F58F14"/>
    <w:rsid w:val="30F95327"/>
    <w:rsid w:val="3104EE71"/>
    <w:rsid w:val="3127584C"/>
    <w:rsid w:val="31570735"/>
    <w:rsid w:val="3166894E"/>
    <w:rsid w:val="31B1DD8E"/>
    <w:rsid w:val="31D8BD39"/>
    <w:rsid w:val="32140B41"/>
    <w:rsid w:val="3226A13C"/>
    <w:rsid w:val="32322F9D"/>
    <w:rsid w:val="32876C0A"/>
    <w:rsid w:val="32974BBF"/>
    <w:rsid w:val="32FFA6DF"/>
    <w:rsid w:val="3328B9D2"/>
    <w:rsid w:val="3346B926"/>
    <w:rsid w:val="3376ABDB"/>
    <w:rsid w:val="337885F1"/>
    <w:rsid w:val="3396F517"/>
    <w:rsid w:val="33E41E9F"/>
    <w:rsid w:val="33F9A2AE"/>
    <w:rsid w:val="34660291"/>
    <w:rsid w:val="346E18F0"/>
    <w:rsid w:val="3475AF6F"/>
    <w:rsid w:val="347DFAF2"/>
    <w:rsid w:val="34A910E8"/>
    <w:rsid w:val="35260860"/>
    <w:rsid w:val="3540DAA9"/>
    <w:rsid w:val="35631A4B"/>
    <w:rsid w:val="356C7BC2"/>
    <w:rsid w:val="356D6918"/>
    <w:rsid w:val="364F2842"/>
    <w:rsid w:val="36B435D9"/>
    <w:rsid w:val="36C1BC9E"/>
    <w:rsid w:val="36DBB769"/>
    <w:rsid w:val="36FA0AF3"/>
    <w:rsid w:val="3785F023"/>
    <w:rsid w:val="37A6782C"/>
    <w:rsid w:val="37F2A629"/>
    <w:rsid w:val="3851D0BA"/>
    <w:rsid w:val="386AD14E"/>
    <w:rsid w:val="3875DDD9"/>
    <w:rsid w:val="38DA000D"/>
    <w:rsid w:val="39258160"/>
    <w:rsid w:val="3937F30A"/>
    <w:rsid w:val="393843B8"/>
    <w:rsid w:val="394DD59F"/>
    <w:rsid w:val="397242A7"/>
    <w:rsid w:val="39966410"/>
    <w:rsid w:val="3A1EA0CF"/>
    <w:rsid w:val="3AA00AAA"/>
    <w:rsid w:val="3B6E85B8"/>
    <w:rsid w:val="3B6EC9F1"/>
    <w:rsid w:val="3BA2D318"/>
    <w:rsid w:val="3BC3F081"/>
    <w:rsid w:val="3BD753DE"/>
    <w:rsid w:val="3C060E74"/>
    <w:rsid w:val="3C072A90"/>
    <w:rsid w:val="3C265735"/>
    <w:rsid w:val="3C3BDB0B"/>
    <w:rsid w:val="3C890CD7"/>
    <w:rsid w:val="3C91D8B8"/>
    <w:rsid w:val="3C9BF19A"/>
    <w:rsid w:val="3CB0420D"/>
    <w:rsid w:val="3CC6174C"/>
    <w:rsid w:val="3D0E881B"/>
    <w:rsid w:val="3DBB1ED1"/>
    <w:rsid w:val="3DE121AE"/>
    <w:rsid w:val="3DE7534A"/>
    <w:rsid w:val="3E0BB4DB"/>
    <w:rsid w:val="3E2C7302"/>
    <w:rsid w:val="3E4F7CDA"/>
    <w:rsid w:val="3E73FFDD"/>
    <w:rsid w:val="3E7401A3"/>
    <w:rsid w:val="3E8A9C9E"/>
    <w:rsid w:val="3E98F345"/>
    <w:rsid w:val="3EFE5840"/>
    <w:rsid w:val="3F6151D6"/>
    <w:rsid w:val="3F6EFADB"/>
    <w:rsid w:val="3FA66C31"/>
    <w:rsid w:val="3FFE7ED3"/>
    <w:rsid w:val="4028CE7E"/>
    <w:rsid w:val="405FC19B"/>
    <w:rsid w:val="407F2F1F"/>
    <w:rsid w:val="409B2989"/>
    <w:rsid w:val="40C85F3C"/>
    <w:rsid w:val="40F17B01"/>
    <w:rsid w:val="40FF5BC8"/>
    <w:rsid w:val="41CB44C6"/>
    <w:rsid w:val="41F35B1C"/>
    <w:rsid w:val="422DC018"/>
    <w:rsid w:val="42447E7A"/>
    <w:rsid w:val="427F4C1E"/>
    <w:rsid w:val="4292C652"/>
    <w:rsid w:val="42A7DE11"/>
    <w:rsid w:val="42A87521"/>
    <w:rsid w:val="42AB1C8F"/>
    <w:rsid w:val="42AD82E4"/>
    <w:rsid w:val="42BB8D1D"/>
    <w:rsid w:val="43006571"/>
    <w:rsid w:val="4313ADDC"/>
    <w:rsid w:val="43241DF9"/>
    <w:rsid w:val="43254F27"/>
    <w:rsid w:val="43C07DE7"/>
    <w:rsid w:val="44597241"/>
    <w:rsid w:val="445EA080"/>
    <w:rsid w:val="44AACBEE"/>
    <w:rsid w:val="44B0312A"/>
    <w:rsid w:val="44B42D9F"/>
    <w:rsid w:val="45267E36"/>
    <w:rsid w:val="4564EEA4"/>
    <w:rsid w:val="457C534E"/>
    <w:rsid w:val="462DB602"/>
    <w:rsid w:val="46E0BC76"/>
    <w:rsid w:val="477B793F"/>
    <w:rsid w:val="47E2ABCB"/>
    <w:rsid w:val="48080C6E"/>
    <w:rsid w:val="48911D49"/>
    <w:rsid w:val="489369EA"/>
    <w:rsid w:val="48A73A10"/>
    <w:rsid w:val="48D15235"/>
    <w:rsid w:val="48E71A98"/>
    <w:rsid w:val="48F7F1C0"/>
    <w:rsid w:val="49018C6D"/>
    <w:rsid w:val="4912FB5C"/>
    <w:rsid w:val="49485753"/>
    <w:rsid w:val="496939CB"/>
    <w:rsid w:val="498CB72B"/>
    <w:rsid w:val="499A4971"/>
    <w:rsid w:val="4A2F37DF"/>
    <w:rsid w:val="4A7F6C66"/>
    <w:rsid w:val="4A9D0617"/>
    <w:rsid w:val="4AE9A5D3"/>
    <w:rsid w:val="4B09A42E"/>
    <w:rsid w:val="4B48B168"/>
    <w:rsid w:val="4B4DE880"/>
    <w:rsid w:val="4C131F3B"/>
    <w:rsid w:val="4C49475F"/>
    <w:rsid w:val="4C56505F"/>
    <w:rsid w:val="4C860844"/>
    <w:rsid w:val="4C8855F3"/>
    <w:rsid w:val="4CBA02EA"/>
    <w:rsid w:val="4CDA5404"/>
    <w:rsid w:val="4CFCCEAA"/>
    <w:rsid w:val="4D48E7FB"/>
    <w:rsid w:val="4D588B03"/>
    <w:rsid w:val="4D590509"/>
    <w:rsid w:val="4D6B08EA"/>
    <w:rsid w:val="4D9374F3"/>
    <w:rsid w:val="4DBFE7F1"/>
    <w:rsid w:val="4DC4B673"/>
    <w:rsid w:val="4DEFC976"/>
    <w:rsid w:val="4E090BF0"/>
    <w:rsid w:val="4E259074"/>
    <w:rsid w:val="4E6B4EBA"/>
    <w:rsid w:val="4EF6FAE5"/>
    <w:rsid w:val="4F50B3B2"/>
    <w:rsid w:val="4F6086D4"/>
    <w:rsid w:val="4FCDD7F7"/>
    <w:rsid w:val="5002A101"/>
    <w:rsid w:val="504B41E3"/>
    <w:rsid w:val="5051C268"/>
    <w:rsid w:val="50B4200F"/>
    <w:rsid w:val="51022D42"/>
    <w:rsid w:val="5111D114"/>
    <w:rsid w:val="5116B7B6"/>
    <w:rsid w:val="51589214"/>
    <w:rsid w:val="51597967"/>
    <w:rsid w:val="516166ED"/>
    <w:rsid w:val="51744BB0"/>
    <w:rsid w:val="5187FE0A"/>
    <w:rsid w:val="51A65EE8"/>
    <w:rsid w:val="51B705D8"/>
    <w:rsid w:val="51B9709A"/>
    <w:rsid w:val="51C1525E"/>
    <w:rsid w:val="51C28B20"/>
    <w:rsid w:val="51D62A38"/>
    <w:rsid w:val="51DA80DE"/>
    <w:rsid w:val="51EF58AE"/>
    <w:rsid w:val="52650F1B"/>
    <w:rsid w:val="5266D5E6"/>
    <w:rsid w:val="52D99E6D"/>
    <w:rsid w:val="52F549C8"/>
    <w:rsid w:val="53087FF3"/>
    <w:rsid w:val="5350714A"/>
    <w:rsid w:val="537FE5CC"/>
    <w:rsid w:val="53B4D2B5"/>
    <w:rsid w:val="53FDDC4B"/>
    <w:rsid w:val="54252A5D"/>
    <w:rsid w:val="543DA561"/>
    <w:rsid w:val="5461BFC2"/>
    <w:rsid w:val="5489A859"/>
    <w:rsid w:val="54ABEC72"/>
    <w:rsid w:val="5504DEB3"/>
    <w:rsid w:val="555ED473"/>
    <w:rsid w:val="555F1E8B"/>
    <w:rsid w:val="5584EDDB"/>
    <w:rsid w:val="5634D810"/>
    <w:rsid w:val="5679D00B"/>
    <w:rsid w:val="568F1DB7"/>
    <w:rsid w:val="56CC37C2"/>
    <w:rsid w:val="5702F5BC"/>
    <w:rsid w:val="5788CE62"/>
    <w:rsid w:val="57B6A021"/>
    <w:rsid w:val="57F5EB3E"/>
    <w:rsid w:val="58337D8A"/>
    <w:rsid w:val="586AFC6F"/>
    <w:rsid w:val="5874AE9D"/>
    <w:rsid w:val="58812792"/>
    <w:rsid w:val="58A9FF11"/>
    <w:rsid w:val="58E8376A"/>
    <w:rsid w:val="58E84D7C"/>
    <w:rsid w:val="58FBC838"/>
    <w:rsid w:val="59015FC7"/>
    <w:rsid w:val="59487C5A"/>
    <w:rsid w:val="5948DFF1"/>
    <w:rsid w:val="597AD4FF"/>
    <w:rsid w:val="59A0BA4E"/>
    <w:rsid w:val="59BA0A72"/>
    <w:rsid w:val="59BDF94E"/>
    <w:rsid w:val="59FEC8C3"/>
    <w:rsid w:val="5A0AA413"/>
    <w:rsid w:val="5A13D2A5"/>
    <w:rsid w:val="5A223F6B"/>
    <w:rsid w:val="5A551A48"/>
    <w:rsid w:val="5A6AAE24"/>
    <w:rsid w:val="5A72F1FB"/>
    <w:rsid w:val="5A9E958B"/>
    <w:rsid w:val="5AC06F24"/>
    <w:rsid w:val="5B050E0C"/>
    <w:rsid w:val="5B4553A8"/>
    <w:rsid w:val="5B563CBD"/>
    <w:rsid w:val="5B7395BC"/>
    <w:rsid w:val="5B8DC477"/>
    <w:rsid w:val="5B8E3E71"/>
    <w:rsid w:val="5BE83280"/>
    <w:rsid w:val="5BF03B87"/>
    <w:rsid w:val="5BF5C88C"/>
    <w:rsid w:val="5BF8241D"/>
    <w:rsid w:val="5C1FD82C"/>
    <w:rsid w:val="5C47DD80"/>
    <w:rsid w:val="5C50607F"/>
    <w:rsid w:val="5C6B2FF8"/>
    <w:rsid w:val="5C779767"/>
    <w:rsid w:val="5CDC5332"/>
    <w:rsid w:val="5D2628D0"/>
    <w:rsid w:val="5D6BA912"/>
    <w:rsid w:val="5DAD7023"/>
    <w:rsid w:val="5DB12307"/>
    <w:rsid w:val="5DD98FCC"/>
    <w:rsid w:val="5E1A27F6"/>
    <w:rsid w:val="5E46F0B6"/>
    <w:rsid w:val="5E6BB993"/>
    <w:rsid w:val="5F10ED4F"/>
    <w:rsid w:val="5F18F894"/>
    <w:rsid w:val="60160F9B"/>
    <w:rsid w:val="60440970"/>
    <w:rsid w:val="60449060"/>
    <w:rsid w:val="60A837B2"/>
    <w:rsid w:val="60ECFB92"/>
    <w:rsid w:val="60F35F61"/>
    <w:rsid w:val="6102B326"/>
    <w:rsid w:val="612DA101"/>
    <w:rsid w:val="6150F861"/>
    <w:rsid w:val="61AE45A0"/>
    <w:rsid w:val="61B92DE9"/>
    <w:rsid w:val="6250A92F"/>
    <w:rsid w:val="626A63C3"/>
    <w:rsid w:val="62F64725"/>
    <w:rsid w:val="63855369"/>
    <w:rsid w:val="63A7C4D7"/>
    <w:rsid w:val="63B4B763"/>
    <w:rsid w:val="63D23F76"/>
    <w:rsid w:val="63D2DF89"/>
    <w:rsid w:val="63E0F4D2"/>
    <w:rsid w:val="63F15C17"/>
    <w:rsid w:val="642B0023"/>
    <w:rsid w:val="64442880"/>
    <w:rsid w:val="6469B874"/>
    <w:rsid w:val="6482276F"/>
    <w:rsid w:val="6493FFC7"/>
    <w:rsid w:val="6497C547"/>
    <w:rsid w:val="64AF2B79"/>
    <w:rsid w:val="64B55C74"/>
    <w:rsid w:val="64BC3D66"/>
    <w:rsid w:val="64D452C5"/>
    <w:rsid w:val="64E0981B"/>
    <w:rsid w:val="6502EA59"/>
    <w:rsid w:val="6519934D"/>
    <w:rsid w:val="652AEA3F"/>
    <w:rsid w:val="658D2C78"/>
    <w:rsid w:val="65A20800"/>
    <w:rsid w:val="65BFF595"/>
    <w:rsid w:val="65F6B7EA"/>
    <w:rsid w:val="6611E2D8"/>
    <w:rsid w:val="662290E4"/>
    <w:rsid w:val="66291572"/>
    <w:rsid w:val="664E0B06"/>
    <w:rsid w:val="66BF43B2"/>
    <w:rsid w:val="66D864A4"/>
    <w:rsid w:val="67E73D4C"/>
    <w:rsid w:val="67E84672"/>
    <w:rsid w:val="68564DC6"/>
    <w:rsid w:val="68736488"/>
    <w:rsid w:val="687E531A"/>
    <w:rsid w:val="68890DBF"/>
    <w:rsid w:val="68C3D282"/>
    <w:rsid w:val="68C8B1A8"/>
    <w:rsid w:val="68EDD265"/>
    <w:rsid w:val="690D9B36"/>
    <w:rsid w:val="6925F566"/>
    <w:rsid w:val="692F113A"/>
    <w:rsid w:val="6932565D"/>
    <w:rsid w:val="69343B3E"/>
    <w:rsid w:val="6966F7C1"/>
    <w:rsid w:val="69702C22"/>
    <w:rsid w:val="69797986"/>
    <w:rsid w:val="69940562"/>
    <w:rsid w:val="699C837D"/>
    <w:rsid w:val="69C79497"/>
    <w:rsid w:val="69F0F2DA"/>
    <w:rsid w:val="6A090F99"/>
    <w:rsid w:val="6A2E8580"/>
    <w:rsid w:val="6A399E51"/>
    <w:rsid w:val="6A4A358E"/>
    <w:rsid w:val="6A5A74AB"/>
    <w:rsid w:val="6A7DB35F"/>
    <w:rsid w:val="6AC1C5C7"/>
    <w:rsid w:val="6AC849DA"/>
    <w:rsid w:val="6AE0ACF5"/>
    <w:rsid w:val="6B2AAA1F"/>
    <w:rsid w:val="6B5DD65B"/>
    <w:rsid w:val="6BB21590"/>
    <w:rsid w:val="6C049ADB"/>
    <w:rsid w:val="6C6B8260"/>
    <w:rsid w:val="6CBBE74A"/>
    <w:rsid w:val="6CD94E9F"/>
    <w:rsid w:val="6CF19C75"/>
    <w:rsid w:val="6D05BF88"/>
    <w:rsid w:val="6D7B2334"/>
    <w:rsid w:val="6D859DBC"/>
    <w:rsid w:val="6DA9F0A6"/>
    <w:rsid w:val="6DB56EA2"/>
    <w:rsid w:val="6DBE8317"/>
    <w:rsid w:val="6DCDB82A"/>
    <w:rsid w:val="6DE053D5"/>
    <w:rsid w:val="6E2F2BF2"/>
    <w:rsid w:val="6E7299BC"/>
    <w:rsid w:val="6E984BCA"/>
    <w:rsid w:val="6EA912C6"/>
    <w:rsid w:val="6EAE2586"/>
    <w:rsid w:val="6EFD8AD2"/>
    <w:rsid w:val="6F2CF1A7"/>
    <w:rsid w:val="6F438D18"/>
    <w:rsid w:val="6F5F74A0"/>
    <w:rsid w:val="6F9D8C06"/>
    <w:rsid w:val="6FE9964E"/>
    <w:rsid w:val="6FEA280D"/>
    <w:rsid w:val="6FEF5BD1"/>
    <w:rsid w:val="6FF84DC2"/>
    <w:rsid w:val="7010C992"/>
    <w:rsid w:val="706EF4DF"/>
    <w:rsid w:val="70BEDFAA"/>
    <w:rsid w:val="70DB3041"/>
    <w:rsid w:val="7104DC9A"/>
    <w:rsid w:val="712A7BDF"/>
    <w:rsid w:val="712CD75A"/>
    <w:rsid w:val="71C378B9"/>
    <w:rsid w:val="71D43AC5"/>
    <w:rsid w:val="71EFADF5"/>
    <w:rsid w:val="7209A7F5"/>
    <w:rsid w:val="72363AEF"/>
    <w:rsid w:val="7254A842"/>
    <w:rsid w:val="729D4312"/>
    <w:rsid w:val="72DE7E7A"/>
    <w:rsid w:val="732F7D63"/>
    <w:rsid w:val="73807732"/>
    <w:rsid w:val="73860DE6"/>
    <w:rsid w:val="739DBF4F"/>
    <w:rsid w:val="73C7583A"/>
    <w:rsid w:val="73DCA977"/>
    <w:rsid w:val="73EA8363"/>
    <w:rsid w:val="7426D2D3"/>
    <w:rsid w:val="74586538"/>
    <w:rsid w:val="74E7ED54"/>
    <w:rsid w:val="74F09B64"/>
    <w:rsid w:val="75398FB0"/>
    <w:rsid w:val="756BDFC8"/>
    <w:rsid w:val="756C61A3"/>
    <w:rsid w:val="758EF726"/>
    <w:rsid w:val="75AD220F"/>
    <w:rsid w:val="75F3D46D"/>
    <w:rsid w:val="75F504F1"/>
    <w:rsid w:val="76094C4D"/>
    <w:rsid w:val="760D249D"/>
    <w:rsid w:val="76414B3F"/>
    <w:rsid w:val="7693ACCC"/>
    <w:rsid w:val="76B9CF95"/>
    <w:rsid w:val="76C8D131"/>
    <w:rsid w:val="76EE886E"/>
    <w:rsid w:val="76F5E8AF"/>
    <w:rsid w:val="770D71A5"/>
    <w:rsid w:val="773BBA3A"/>
    <w:rsid w:val="776CFFD1"/>
    <w:rsid w:val="778D6674"/>
    <w:rsid w:val="780450FB"/>
    <w:rsid w:val="7822BE2C"/>
    <w:rsid w:val="7864A192"/>
    <w:rsid w:val="78BA487C"/>
    <w:rsid w:val="78D93487"/>
    <w:rsid w:val="78DF6805"/>
    <w:rsid w:val="78EAA29A"/>
    <w:rsid w:val="792BD65B"/>
    <w:rsid w:val="7949374C"/>
    <w:rsid w:val="79798164"/>
    <w:rsid w:val="79A11EFD"/>
    <w:rsid w:val="79DE3251"/>
    <w:rsid w:val="7A151364"/>
    <w:rsid w:val="7A1623D1"/>
    <w:rsid w:val="7A22EAB2"/>
    <w:rsid w:val="7A23C045"/>
    <w:rsid w:val="7A262930"/>
    <w:rsid w:val="7A7C9722"/>
    <w:rsid w:val="7A988248"/>
    <w:rsid w:val="7AB83CE5"/>
    <w:rsid w:val="7ABFEFB1"/>
    <w:rsid w:val="7AD8E230"/>
    <w:rsid w:val="7AF8058A"/>
    <w:rsid w:val="7B676673"/>
    <w:rsid w:val="7BB42253"/>
    <w:rsid w:val="7C2143A2"/>
    <w:rsid w:val="7C2B64F6"/>
    <w:rsid w:val="7C2DC19F"/>
    <w:rsid w:val="7CA8C5AD"/>
    <w:rsid w:val="7CDDE281"/>
    <w:rsid w:val="7CEA9BF9"/>
    <w:rsid w:val="7CF5ED5C"/>
    <w:rsid w:val="7D11B7C9"/>
    <w:rsid w:val="7DEE05EB"/>
    <w:rsid w:val="7E0BDBEC"/>
    <w:rsid w:val="7E0D6765"/>
    <w:rsid w:val="7E62F9EB"/>
    <w:rsid w:val="7E801DFE"/>
    <w:rsid w:val="7EA2E912"/>
    <w:rsid w:val="7EC816BC"/>
    <w:rsid w:val="7EDEFA92"/>
    <w:rsid w:val="7FB1535E"/>
    <w:rsid w:val="7FC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8E2C5"/>
  <w15:docId w15:val="{47F31D38-8447-453B-8953-06A64E0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cs="Times New Roman" w:asciiTheme="minorHAnsi" w:hAnsiTheme="minorHAns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18F1"/>
    <w:pPr>
      <w:spacing w:after="240" w:line="260" w:lineRule="atLeast"/>
    </w:pPr>
    <w:rPr>
      <w:rFonts w:ascii="Calibri" w:hAnsi="Calibri"/>
      <w:color w:val="333333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EDC"/>
    <w:pPr>
      <w:keepNext/>
      <w:keepLines/>
      <w:spacing w:after="520" w:line="640" w:lineRule="exact"/>
      <w:outlineLvl w:val="0"/>
    </w:pPr>
    <w:rPr>
      <w:rFonts w:ascii="Calibri Light" w:hAnsi="Calibri Light" w:eastAsiaTheme="majorEastAsia" w:cstheme="majorBidi"/>
      <w:color w:val="034EA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B71"/>
    <w:pPr>
      <w:keepNext/>
      <w:keepLines/>
      <w:spacing w:before="340" w:after="112" w:line="320" w:lineRule="exact"/>
      <w:outlineLvl w:val="1"/>
    </w:pPr>
    <w:rPr>
      <w:rFonts w:ascii="Calibri Light" w:hAnsi="Calibri Light" w:eastAsiaTheme="majorEastAsia" w:cstheme="majorBidi"/>
      <w:color w:val="034EA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6C77"/>
    <w:pPr>
      <w:keepNext/>
      <w:keepLines/>
      <w:spacing w:before="340" w:after="112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025C5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5C5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hAnsiTheme="majorHAnsi" w:eastAsiaTheme="majorEastAsia" w:cstheme="majorBidi"/>
      <w:color w:val="004B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5C5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hAnsiTheme="majorHAnsi" w:eastAsiaTheme="majorEastAsia" w:cstheme="majorBidi"/>
      <w:color w:val="0031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5C5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31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5C5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hAnsiTheme="majorHAnsi" w:eastAsiaTheme="majorEastAsia" w:cstheme="majorBidi"/>
      <w:color w:val="56565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5C5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565656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38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4388"/>
  </w:style>
  <w:style w:type="paragraph" w:styleId="Footer">
    <w:name w:val="footer"/>
    <w:basedOn w:val="Normal"/>
    <w:link w:val="FooterChar"/>
    <w:uiPriority w:val="99"/>
    <w:unhideWhenUsed/>
    <w:rsid w:val="009919A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9919AA"/>
    <w:rPr>
      <w:rFonts w:asciiTheme="majorHAnsi" w:hAnsiTheme="majorHAnsi"/>
      <w:color w:val="383838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438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578F"/>
    <w:pPr>
      <w:spacing w:after="520" w:line="640" w:lineRule="exact"/>
      <w:contextualSpacing/>
    </w:pPr>
    <w:rPr>
      <w:rFonts w:ascii="Calibri Light" w:hAnsi="Calibri Light" w:eastAsiaTheme="majorEastAsia" w:cstheme="majorBidi"/>
      <w:color w:val="034EA2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578F"/>
    <w:rPr>
      <w:rFonts w:ascii="Calibri Light" w:hAnsi="Calibri Light" w:eastAsiaTheme="majorEastAsia" w:cstheme="majorBidi"/>
      <w:color w:val="034EA2"/>
      <w:kern w:val="28"/>
      <w:sz w:val="60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035EDC"/>
    <w:rPr>
      <w:rFonts w:ascii="Calibri Light" w:hAnsi="Calibri Light" w:eastAsiaTheme="majorEastAsia" w:cstheme="majorBidi"/>
      <w:color w:val="034EA2"/>
      <w:sz w:val="6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F5B71"/>
    <w:rPr>
      <w:rFonts w:ascii="Calibri Light" w:hAnsi="Calibri Light" w:eastAsiaTheme="majorEastAsia" w:cstheme="majorBidi"/>
      <w:color w:val="034EA2"/>
      <w:sz w:val="28"/>
      <w:szCs w:val="26"/>
    </w:rPr>
  </w:style>
  <w:style w:type="paragraph" w:styleId="berschriftNr1" w:customStyle="1">
    <w:name w:val="Überschrift Nr.1"/>
    <w:basedOn w:val="Heading1"/>
    <w:next w:val="Normal"/>
    <w:link w:val="berschriftNr1Zchn"/>
    <w:qFormat/>
    <w:rsid w:val="00013C55"/>
    <w:pPr>
      <w:numPr>
        <w:numId w:val="11"/>
      </w:numPr>
      <w:ind w:left="0" w:hanging="680"/>
    </w:pPr>
  </w:style>
  <w:style w:type="paragraph" w:styleId="berschriftNr2" w:customStyle="1">
    <w:name w:val="Überschrift Nr.2"/>
    <w:basedOn w:val="Heading2"/>
    <w:next w:val="Normal"/>
    <w:link w:val="berschriftNr2Zchn"/>
    <w:qFormat/>
    <w:rsid w:val="00013C55"/>
    <w:pPr>
      <w:numPr>
        <w:ilvl w:val="1"/>
        <w:numId w:val="11"/>
      </w:numPr>
      <w:ind w:left="0" w:hanging="680"/>
    </w:pPr>
  </w:style>
  <w:style w:type="character" w:styleId="berschriftNr1Zchn" w:customStyle="1">
    <w:name w:val="Überschrift Nr.1 Zchn"/>
    <w:basedOn w:val="Heading1Char"/>
    <w:link w:val="berschriftNr1"/>
    <w:rsid w:val="00013C55"/>
    <w:rPr>
      <w:rFonts w:ascii="Calibri Light" w:hAnsi="Calibri Light" w:eastAsiaTheme="majorEastAsia" w:cstheme="majorBidi"/>
      <w:color w:val="034EA2"/>
      <w:sz w:val="60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8C6C77"/>
    <w:rPr>
      <w:rFonts w:ascii="Calibri" w:hAnsi="Calibri" w:eastAsiaTheme="majorEastAsia" w:cstheme="majorBidi"/>
      <w:color w:val="383838"/>
      <w:sz w:val="24"/>
      <w:szCs w:val="24"/>
    </w:rPr>
  </w:style>
  <w:style w:type="character" w:styleId="berschriftNr2Zchn" w:customStyle="1">
    <w:name w:val="Überschrift Nr.2 Zchn"/>
    <w:basedOn w:val="Heading2Char"/>
    <w:link w:val="berschriftNr2"/>
    <w:rsid w:val="00013C55"/>
    <w:rPr>
      <w:rFonts w:ascii="Calibri Light" w:hAnsi="Calibri Light" w:eastAsiaTheme="majorEastAsia" w:cstheme="majorBidi"/>
      <w:color w:val="034EA2"/>
      <w:sz w:val="28"/>
      <w:szCs w:val="26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036F"/>
    <w:rPr>
      <w:rFonts w:asciiTheme="majorHAnsi" w:hAnsiTheme="majorHAnsi" w:eastAsiaTheme="majorEastAsia" w:cstheme="majorBidi"/>
      <w:i/>
      <w:iCs/>
      <w:color w:val="004B85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025C5"/>
    <w:rPr>
      <w:rFonts w:asciiTheme="majorHAnsi" w:hAnsiTheme="majorHAnsi" w:eastAsiaTheme="majorEastAsia" w:cstheme="majorBidi"/>
      <w:color w:val="004B8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025C5"/>
    <w:rPr>
      <w:rFonts w:asciiTheme="majorHAnsi" w:hAnsiTheme="majorHAnsi" w:eastAsiaTheme="majorEastAsia" w:cstheme="majorBidi"/>
      <w:color w:val="00315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025C5"/>
    <w:rPr>
      <w:rFonts w:asciiTheme="majorHAnsi" w:hAnsiTheme="majorHAnsi" w:eastAsiaTheme="majorEastAsia" w:cstheme="majorBidi"/>
      <w:i/>
      <w:iCs/>
      <w:color w:val="00315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025C5"/>
    <w:rPr>
      <w:rFonts w:asciiTheme="majorHAnsi" w:hAnsiTheme="majorHAnsi" w:eastAsiaTheme="majorEastAsia" w:cstheme="majorBidi"/>
      <w:color w:val="565656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025C5"/>
    <w:rPr>
      <w:rFonts w:asciiTheme="majorHAnsi" w:hAnsiTheme="majorHAnsi" w:eastAsiaTheme="majorEastAsia" w:cstheme="majorBidi"/>
      <w:i/>
      <w:iCs/>
      <w:color w:val="565656" w:themeColor="text1" w:themeTint="D8"/>
      <w:sz w:val="21"/>
      <w:szCs w:val="21"/>
    </w:rPr>
  </w:style>
  <w:style w:type="paragraph" w:styleId="Leadintext" w:customStyle="1">
    <w:name w:val="Lead in text"/>
    <w:basedOn w:val="Normal"/>
    <w:next w:val="Normal"/>
    <w:link w:val="LeadintextZchn"/>
    <w:qFormat/>
    <w:rsid w:val="00FF5B71"/>
    <w:pPr>
      <w:spacing w:before="560" w:after="220" w:line="300" w:lineRule="exact"/>
    </w:pPr>
    <w:rPr>
      <w:rFonts w:ascii="Calibri Light" w:hAnsi="Calibri Light"/>
      <w:color w:val="878787"/>
      <w:sz w:val="24"/>
    </w:rPr>
  </w:style>
  <w:style w:type="character" w:styleId="LeadintextZchn" w:customStyle="1">
    <w:name w:val="Lead in text Zchn"/>
    <w:basedOn w:val="DefaultParagraphFont"/>
    <w:link w:val="Leadintext"/>
    <w:rsid w:val="00CF53AD"/>
    <w:rPr>
      <w:rFonts w:ascii="Calibri Light" w:hAnsi="Calibri Light"/>
      <w:color w:val="878787"/>
      <w:sz w:val="24"/>
      <w:lang w:val="en-US"/>
    </w:rPr>
  </w:style>
  <w:style w:type="table" w:styleId="TableGrid">
    <w:name w:val="Table Grid"/>
    <w:basedOn w:val="TableNormal"/>
    <w:uiPriority w:val="39"/>
    <w:rsid w:val="00505543"/>
    <w:pPr>
      <w:spacing w:after="0" w:line="240" w:lineRule="auto"/>
    </w:pPr>
    <w:rPr>
      <w:color w:val="FFFFFF" w:themeColor="background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ITtable1" w:customStyle="1">
    <w:name w:val="EIT table 1"/>
    <w:basedOn w:val="TableNormal"/>
    <w:uiPriority w:val="99"/>
    <w:rsid w:val="003818F1"/>
    <w:pPr>
      <w:spacing w:line="260" w:lineRule="atLeast"/>
      <w:ind w:left="170"/>
    </w:pPr>
    <w:rPr>
      <w:rFonts w:ascii="Calibri" w:hAnsi="Calibri"/>
      <w:color w:val="333333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70" w:type="dxa"/>
        <w:bottom w:w="57" w:type="dxa"/>
      </w:tblCellMar>
    </w:tblPr>
    <w:tblStylePr w:type="firstCol">
      <w:pPr>
        <w:jc w:val="left"/>
      </w:pPr>
      <w:rPr>
        <w:rFonts w:ascii="Calibri" w:hAnsi="Calibri"/>
        <w:caps w:val="0"/>
        <w:smallCaps w:val="0"/>
        <w:color w:val="FFFFFF"/>
        <w:sz w:val="20"/>
      </w:rPr>
      <w:tblPr>
        <w:jc w:val="center"/>
      </w:tblPr>
      <w:trPr>
        <w:jc w:val="center"/>
      </w:trPr>
      <w:tcPr>
        <w:shd w:val="clear" w:color="auto" w:fill="034EA2"/>
      </w:tcPr>
    </w:tblStylePr>
  </w:style>
  <w:style w:type="table" w:styleId="GridTable5Dark-Accent1">
    <w:name w:val="Grid Table 5 Dark Accent 1"/>
    <w:basedOn w:val="TableNormal"/>
    <w:uiPriority w:val="50"/>
    <w:rsid w:val="0050554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CE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5B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5B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5B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5B2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paragraph" w:styleId="Table" w:customStyle="1">
    <w:name w:val="Table"/>
    <w:qFormat/>
    <w:rsid w:val="00712CA5"/>
    <w:rPr>
      <w:rFonts w:ascii="Calibri" w:hAnsi="Calibri"/>
      <w:sz w:val="20"/>
      <w:lang w:val="en-US"/>
    </w:rPr>
  </w:style>
  <w:style w:type="paragraph" w:styleId="Bulletlevel1" w:customStyle="1">
    <w:name w:val="Bullet level 1"/>
    <w:basedOn w:val="Normal"/>
    <w:link w:val="Bulletlevel1Zchn"/>
    <w:qFormat/>
    <w:rsid w:val="00101BD7"/>
    <w:pPr>
      <w:numPr>
        <w:numId w:val="12"/>
      </w:numPr>
      <w:spacing w:after="160"/>
      <w:ind w:left="697" w:hanging="357"/>
    </w:pPr>
  </w:style>
  <w:style w:type="paragraph" w:styleId="Bulletlevel2" w:customStyle="1">
    <w:name w:val="Bullet level 2"/>
    <w:basedOn w:val="Normal"/>
    <w:link w:val="Bulletlevel2Zchn"/>
    <w:qFormat/>
    <w:rsid w:val="00101BD7"/>
    <w:pPr>
      <w:numPr>
        <w:ilvl w:val="1"/>
        <w:numId w:val="12"/>
      </w:numPr>
      <w:spacing w:after="160"/>
      <w:ind w:left="1378" w:hanging="357"/>
    </w:pPr>
  </w:style>
  <w:style w:type="character" w:styleId="Bulletlevel1Zchn" w:customStyle="1">
    <w:name w:val="Bullet level 1 Zchn"/>
    <w:basedOn w:val="DefaultParagraphFont"/>
    <w:link w:val="Bulletlevel1"/>
    <w:rsid w:val="00101BD7"/>
    <w:rPr>
      <w:rFonts w:ascii="Calibri" w:hAnsi="Calibri"/>
      <w:color w:val="383838"/>
      <w:sz w:val="20"/>
    </w:rPr>
  </w:style>
  <w:style w:type="character" w:styleId="Bulletlevel2Zchn" w:customStyle="1">
    <w:name w:val="Bullet level 2 Zchn"/>
    <w:basedOn w:val="DefaultParagraphFont"/>
    <w:link w:val="Bulletlevel2"/>
    <w:rsid w:val="00101BD7"/>
    <w:rPr>
      <w:rFonts w:ascii="Calibri" w:hAnsi="Calibri"/>
      <w:color w:val="383838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484E3B"/>
    <w:pPr>
      <w:tabs>
        <w:tab w:val="right" w:leader="dot" w:pos="8493"/>
      </w:tabs>
      <w:spacing w:after="100"/>
      <w:ind w:left="397" w:hanging="397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26AA2"/>
    <w:pPr>
      <w:spacing w:after="100"/>
      <w:ind w:left="907" w:hanging="510"/>
    </w:pPr>
  </w:style>
  <w:style w:type="character" w:styleId="Hyperlink">
    <w:name w:val="Hyperlink"/>
    <w:basedOn w:val="DefaultParagraphFont"/>
    <w:uiPriority w:val="99"/>
    <w:unhideWhenUsed/>
    <w:rsid w:val="00926AA2"/>
    <w:rPr>
      <w:color w:val="034EA2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F27"/>
    <w:rPr>
      <w:rFonts w:ascii="Calibri Light" w:hAnsi="Calibri Light"/>
      <w:smallCaps/>
      <w:color w:val="383838"/>
      <w:sz w:val="20"/>
    </w:rPr>
  </w:style>
  <w:style w:type="character" w:styleId="IntenseReference">
    <w:name w:val="Intense Reference"/>
    <w:basedOn w:val="DefaultParagraphFont"/>
    <w:uiPriority w:val="32"/>
    <w:qFormat/>
    <w:rsid w:val="00C90F27"/>
    <w:rPr>
      <w:rFonts w:ascii="Calibri Light" w:hAnsi="Calibri Light"/>
      <w:b/>
      <w:bCs/>
      <w:smallCaps/>
      <w:color w:val="034EA2"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C90F27"/>
    <w:rPr>
      <w:rFonts w:ascii="Calibri" w:hAnsi="Calibri"/>
      <w:b/>
      <w:i w:val="0"/>
      <w:iCs/>
      <w:color w:val="383838"/>
      <w:sz w:val="20"/>
    </w:rPr>
  </w:style>
  <w:style w:type="character" w:styleId="IntenseEmphasis">
    <w:name w:val="Intense Emphasis"/>
    <w:basedOn w:val="DefaultParagraphFont"/>
    <w:uiPriority w:val="21"/>
    <w:qFormat/>
    <w:rsid w:val="00C90F27"/>
    <w:rPr>
      <w:rFonts w:ascii="Calibri" w:hAnsi="Calibri"/>
      <w:i/>
      <w:iCs/>
      <w:color w:val="034EA2"/>
      <w:sz w:val="20"/>
    </w:rPr>
  </w:style>
  <w:style w:type="character" w:styleId="SubtleEmphasis">
    <w:name w:val="Subtle Emphasis"/>
    <w:basedOn w:val="DefaultParagraphFont"/>
    <w:uiPriority w:val="19"/>
    <w:qFormat/>
    <w:rsid w:val="00C90F27"/>
    <w:rPr>
      <w:rFonts w:ascii="Calibri Light" w:hAnsi="Calibri Light"/>
      <w:i/>
      <w:iCs/>
      <w:color w:val="696969"/>
      <w:sz w:val="20"/>
    </w:rPr>
  </w:style>
  <w:style w:type="paragraph" w:styleId="ListNr1" w:customStyle="1">
    <w:name w:val="List Nr. 1"/>
    <w:basedOn w:val="Normal"/>
    <w:link w:val="ListNr1Zchn"/>
    <w:qFormat/>
    <w:rsid w:val="00101BD7"/>
    <w:pPr>
      <w:numPr>
        <w:numId w:val="18"/>
      </w:numPr>
      <w:spacing w:after="160"/>
      <w:ind w:left="624" w:hanging="284"/>
    </w:pPr>
  </w:style>
  <w:style w:type="paragraph" w:styleId="ListNr2" w:customStyle="1">
    <w:name w:val="List Nr. 2"/>
    <w:basedOn w:val="Normal"/>
    <w:link w:val="ListNr2Zchn"/>
    <w:qFormat/>
    <w:rsid w:val="00101BD7"/>
    <w:pPr>
      <w:numPr>
        <w:ilvl w:val="1"/>
        <w:numId w:val="18"/>
      </w:numPr>
      <w:spacing w:after="160"/>
      <w:ind w:left="1248" w:hanging="284"/>
    </w:pPr>
  </w:style>
  <w:style w:type="character" w:styleId="ListNr1Zchn" w:customStyle="1">
    <w:name w:val="List Nr. 1 Zchn"/>
    <w:basedOn w:val="DefaultParagraphFont"/>
    <w:link w:val="ListNr1"/>
    <w:rsid w:val="00101BD7"/>
    <w:rPr>
      <w:rFonts w:ascii="Calibri" w:hAnsi="Calibri"/>
      <w:color w:val="383838"/>
      <w:sz w:val="20"/>
    </w:rPr>
  </w:style>
  <w:style w:type="paragraph" w:styleId="ListParagraph">
    <w:name w:val="List Paragraph"/>
    <w:basedOn w:val="Normal"/>
    <w:uiPriority w:val="34"/>
    <w:semiHidden/>
    <w:qFormat/>
    <w:rsid w:val="00C90F27"/>
    <w:pPr>
      <w:ind w:left="720"/>
      <w:contextualSpacing/>
    </w:pPr>
  </w:style>
  <w:style w:type="character" w:styleId="ListNr2Zchn" w:customStyle="1">
    <w:name w:val="List Nr. 2 Zchn"/>
    <w:basedOn w:val="DefaultParagraphFont"/>
    <w:link w:val="ListNr2"/>
    <w:rsid w:val="00101BD7"/>
    <w:rPr>
      <w:rFonts w:ascii="Calibri" w:hAnsi="Calibri"/>
      <w:color w:val="383838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B55456"/>
    <w:pPr>
      <w:spacing w:after="0" w:line="240" w:lineRule="auto"/>
    </w:pPr>
    <w:rPr>
      <w:iCs/>
      <w:color w:val="034EA2"/>
      <w:sz w:val="18"/>
      <w:szCs w:val="18"/>
    </w:rPr>
  </w:style>
  <w:style w:type="paragraph" w:styleId="NoSpacing">
    <w:name w:val="No Spacing"/>
    <w:link w:val="NoSpacingChar"/>
    <w:uiPriority w:val="1"/>
    <w:qFormat/>
    <w:rsid w:val="00A100B4"/>
    <w:pPr>
      <w:spacing w:after="0" w:line="240" w:lineRule="auto"/>
    </w:pPr>
    <w:rPr>
      <w:rFonts w:eastAsiaTheme="minorEastAsia" w:cstheme="minorBidi"/>
    </w:rPr>
  </w:style>
  <w:style w:type="character" w:styleId="NoSpacingChar" w:customStyle="1">
    <w:name w:val="No Spacing Char"/>
    <w:basedOn w:val="DefaultParagraphFont"/>
    <w:link w:val="NoSpacing"/>
    <w:uiPriority w:val="1"/>
    <w:rsid w:val="00BD7FC7"/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0E"/>
    <w:pPr>
      <w:numPr>
        <w:ilvl w:val="1"/>
      </w:numPr>
      <w:spacing w:before="340" w:after="112" w:line="320" w:lineRule="exact"/>
    </w:pPr>
    <w:rPr>
      <w:rFonts w:asciiTheme="minorHAnsi" w:hAnsiTheme="minorHAnsi" w:eastAsiaTheme="minorEastAsia" w:cstheme="minorBidi"/>
      <w:color w:val="034EA2"/>
      <w:spacing w:val="15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4B0E"/>
    <w:rPr>
      <w:rFonts w:eastAsiaTheme="minorEastAsia" w:cstheme="minorBidi"/>
      <w:color w:val="034EA2"/>
      <w:spacing w:val="15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F4B0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F4B0E"/>
    <w:rPr>
      <w:color w:val="808080"/>
    </w:rPr>
  </w:style>
  <w:style w:type="character" w:styleId="Strong">
    <w:name w:val="Strong"/>
    <w:basedOn w:val="DefaultParagraphFont"/>
    <w:uiPriority w:val="22"/>
    <w:qFormat/>
    <w:rsid w:val="00434F11"/>
    <w:rPr>
      <w:rFonts w:ascii="Calibri" w:hAnsi="Calibri"/>
      <w:b/>
      <w:bCs/>
      <w:color w:val="383838"/>
      <w:sz w:val="20"/>
    </w:rPr>
  </w:style>
  <w:style w:type="paragraph" w:styleId="Bulletlevel3" w:customStyle="1">
    <w:name w:val="Bullet level 3"/>
    <w:basedOn w:val="Normal"/>
    <w:link w:val="Bulletlevel3Zchn"/>
    <w:qFormat/>
    <w:rsid w:val="00101BD7"/>
    <w:pPr>
      <w:numPr>
        <w:ilvl w:val="2"/>
        <w:numId w:val="12"/>
      </w:numPr>
      <w:spacing w:after="160"/>
      <w:ind w:left="2058" w:hanging="357"/>
    </w:pPr>
  </w:style>
  <w:style w:type="character" w:styleId="Bulletlevel3Zchn" w:customStyle="1">
    <w:name w:val="Bullet level 3 Zchn"/>
    <w:basedOn w:val="DefaultParagraphFont"/>
    <w:link w:val="Bulletlevel3"/>
    <w:rsid w:val="00101BD7"/>
    <w:rPr>
      <w:rFonts w:ascii="Calibri" w:hAnsi="Calibri"/>
      <w:color w:val="383838"/>
      <w:sz w:val="20"/>
      <w:lang w:val="en-US"/>
    </w:rPr>
  </w:style>
  <w:style w:type="paragraph" w:styleId="ListNr3" w:customStyle="1">
    <w:name w:val="List Nr. 3"/>
    <w:basedOn w:val="Normal"/>
    <w:link w:val="ListNr3Zchn"/>
    <w:qFormat/>
    <w:rsid w:val="00101BD7"/>
    <w:pPr>
      <w:numPr>
        <w:ilvl w:val="2"/>
        <w:numId w:val="18"/>
      </w:numPr>
      <w:spacing w:after="160"/>
      <w:ind w:left="2382" w:hanging="624"/>
    </w:pPr>
  </w:style>
  <w:style w:type="character" w:styleId="ListNr3Zchn" w:customStyle="1">
    <w:name w:val="List Nr. 3 Zchn"/>
    <w:basedOn w:val="DefaultParagraphFont"/>
    <w:link w:val="ListNr3"/>
    <w:rsid w:val="00101BD7"/>
    <w:rPr>
      <w:rFonts w:ascii="Calibri" w:hAnsi="Calibri"/>
      <w:color w:val="383838"/>
      <w:sz w:val="20"/>
      <w:lang w:val="en-US"/>
    </w:rPr>
  </w:style>
  <w:style w:type="paragraph" w:styleId="ListBullet">
    <w:name w:val="List Bullet"/>
    <w:basedOn w:val="Normal"/>
    <w:uiPriority w:val="99"/>
    <w:unhideWhenUsed/>
    <w:rsid w:val="00C07C31"/>
    <w:pPr>
      <w:numPr>
        <w:numId w:val="19"/>
      </w:numPr>
      <w:contextualSpacing/>
    </w:pPr>
  </w:style>
  <w:style w:type="paragraph" w:styleId="berschriftNr3" w:customStyle="1">
    <w:name w:val="Überschrift Nr.3"/>
    <w:basedOn w:val="Heading3"/>
    <w:next w:val="Normal"/>
    <w:link w:val="berschriftNr3Zchn"/>
    <w:qFormat/>
    <w:rsid w:val="008C6C77"/>
    <w:pPr>
      <w:numPr>
        <w:ilvl w:val="2"/>
        <w:numId w:val="11"/>
      </w:numPr>
      <w:ind w:left="0" w:hanging="794"/>
    </w:pPr>
  </w:style>
  <w:style w:type="character" w:styleId="berschriftNr3Zchn" w:customStyle="1">
    <w:name w:val="Überschrift Nr.3 Zchn"/>
    <w:basedOn w:val="DefaultParagraphFont"/>
    <w:link w:val="berschriftNr3"/>
    <w:rsid w:val="008C6C77"/>
    <w:rPr>
      <w:rFonts w:ascii="Calibri" w:hAnsi="Calibri" w:eastAsiaTheme="majorEastAsia" w:cstheme="majorBidi"/>
      <w:color w:val="383838"/>
      <w:sz w:val="24"/>
      <w:szCs w:val="24"/>
    </w:rPr>
  </w:style>
  <w:style w:type="table" w:styleId="ListTable4-Accent1">
    <w:name w:val="List Table 4 Accent 1"/>
    <w:basedOn w:val="TableNormal"/>
    <w:uiPriority w:val="49"/>
    <w:rsid w:val="00652994"/>
    <w:pPr>
      <w:spacing w:after="0" w:line="240" w:lineRule="auto"/>
    </w:pPr>
    <w:tblPr>
      <w:tblStyleRowBandSize w:val="1"/>
      <w:tblStyleColBandSize w:val="1"/>
      <w:tblBorders>
        <w:top w:val="single" w:color="37A8FF" w:themeColor="accent1" w:themeTint="99" w:sz="4" w:space="0"/>
        <w:left w:val="single" w:color="37A8FF" w:themeColor="accent1" w:themeTint="99" w:sz="4" w:space="0"/>
        <w:bottom w:val="single" w:color="37A8FF" w:themeColor="accent1" w:themeTint="99" w:sz="4" w:space="0"/>
        <w:right w:val="single" w:color="37A8FF" w:themeColor="accent1" w:themeTint="99" w:sz="4" w:space="0"/>
        <w:insideH w:val="single" w:color="37A8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5B2" w:themeColor="accent1" w:sz="4" w:space="0"/>
          <w:left w:val="single" w:color="0065B2" w:themeColor="accent1" w:sz="4" w:space="0"/>
          <w:bottom w:val="single" w:color="0065B2" w:themeColor="accent1" w:sz="4" w:space="0"/>
          <w:right w:val="single" w:color="0065B2" w:themeColor="accent1" w:sz="4" w:space="0"/>
          <w:insideH w:val="nil"/>
        </w:tcBorders>
        <w:shd w:val="clear" w:color="auto" w:fill="0065B2" w:themeFill="accent1"/>
      </w:tcPr>
    </w:tblStylePr>
    <w:tblStylePr w:type="lastRow">
      <w:rPr>
        <w:b/>
        <w:bCs/>
      </w:rPr>
      <w:tblPr/>
      <w:tcPr>
        <w:tcBorders>
          <w:top w:val="double" w:color="37A8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BCE1FF" w:themeFill="accent1" w:themeFillTint="33"/>
      </w:tcPr>
    </w:tblStylePr>
  </w:style>
  <w:style w:type="table" w:styleId="EIttable2" w:customStyle="1">
    <w:name w:val="EIt table 2"/>
    <w:basedOn w:val="GridTable4-Accent1"/>
    <w:uiPriority w:val="99"/>
    <w:rsid w:val="00301162"/>
    <w:pPr>
      <w:spacing w:after="160" w:line="260" w:lineRule="atLeast"/>
    </w:pPr>
    <w:rPr>
      <w:color w:val="383838"/>
      <w:sz w:val="20"/>
      <w:szCs w:val="20"/>
      <w:lang w:val="en-CA" w:eastAsia="en-CA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170" w:type="dxa"/>
        <w:left w:w="170" w:type="dxa"/>
        <w:bottom w:w="57" w:type="dxa"/>
      </w:tblCellMar>
    </w:tblPr>
    <w:tblStylePr w:type="firstRow">
      <w:rPr>
        <w:rFonts w:ascii="Calibri" w:hAnsi="Calibri"/>
        <w:b/>
        <w:bCs/>
        <w:color w:val="FFFFFF" w:themeColor="background1"/>
        <w:sz w:val="20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0065B2"/>
      </w:tcPr>
    </w:tblStylePr>
    <w:tblStylePr w:type="lastRow">
      <w:rPr>
        <w:b/>
        <w:bCs/>
      </w:rPr>
      <w:tblPr/>
      <w:tcPr>
        <w:tcBorders>
          <w:top w:val="double" w:color="0065B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CBD3E4"/>
      </w:tcPr>
    </w:tblStylePr>
    <w:tblStylePr w:type="band2Horz">
      <w:tblPr/>
      <w:tcPr>
        <w:shd w:val="clear" w:color="auto" w:fill="E7EAF2"/>
      </w:tcPr>
    </w:tblStylePr>
  </w:style>
  <w:style w:type="table" w:styleId="GridTable4-Accent1">
    <w:name w:val="Grid Table 4 Accent 1"/>
    <w:basedOn w:val="TableNormal"/>
    <w:uiPriority w:val="49"/>
    <w:rsid w:val="00652994"/>
    <w:pPr>
      <w:spacing w:after="0" w:line="240" w:lineRule="auto"/>
    </w:pPr>
    <w:tblPr>
      <w:tblStyleRowBandSize w:val="1"/>
      <w:tblStyleColBandSize w:val="1"/>
      <w:tblBorders>
        <w:top w:val="single" w:color="37A8FF" w:themeColor="accent1" w:themeTint="99" w:sz="4" w:space="0"/>
        <w:left w:val="single" w:color="37A8FF" w:themeColor="accent1" w:themeTint="99" w:sz="4" w:space="0"/>
        <w:bottom w:val="single" w:color="37A8FF" w:themeColor="accent1" w:themeTint="99" w:sz="4" w:space="0"/>
        <w:right w:val="single" w:color="37A8FF" w:themeColor="accent1" w:themeTint="99" w:sz="4" w:space="0"/>
        <w:insideH w:val="single" w:color="37A8FF" w:themeColor="accent1" w:themeTint="99" w:sz="4" w:space="0"/>
        <w:insideV w:val="single" w:color="37A8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5B2" w:themeColor="accent1" w:sz="4" w:space="0"/>
          <w:left w:val="single" w:color="0065B2" w:themeColor="accent1" w:sz="4" w:space="0"/>
          <w:bottom w:val="single" w:color="0065B2" w:themeColor="accent1" w:sz="4" w:space="0"/>
          <w:right w:val="single" w:color="0065B2" w:themeColor="accent1" w:sz="4" w:space="0"/>
          <w:insideH w:val="nil"/>
          <w:insideV w:val="nil"/>
        </w:tcBorders>
        <w:shd w:val="clear" w:color="auto" w:fill="0065B2" w:themeFill="accent1"/>
      </w:tcPr>
    </w:tblStylePr>
    <w:tblStylePr w:type="lastRow">
      <w:rPr>
        <w:b/>
        <w:bCs/>
      </w:rPr>
      <w:tblPr/>
      <w:tcPr>
        <w:tcBorders>
          <w:top w:val="double" w:color="0065B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BCE1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C3C53"/>
    <w:rPr>
      <w:color w:val="686868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5298C"/>
    <w:pPr>
      <w:spacing w:after="100"/>
      <w:ind w:left="4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656C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9656C"/>
    <w:rPr>
      <w:rFonts w:ascii="Calibri" w:hAnsi="Calibri"/>
      <w:color w:val="33333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56C"/>
    <w:rPr>
      <w:vertAlign w:val="superscript"/>
    </w:rPr>
  </w:style>
  <w:style w:type="paragraph" w:styleId="Heading31" w:customStyle="1">
    <w:name w:val="Heading 31"/>
    <w:basedOn w:val="Heading3"/>
    <w:qFormat/>
    <w:rsid w:val="00B67002"/>
    <w:pPr>
      <w:spacing w:before="0" w:after="360" w:line="240" w:lineRule="auto"/>
    </w:pPr>
    <w:rPr>
      <w:rFonts w:ascii="Calibri Light" w:hAnsi="Calibri Light"/>
      <w:b/>
      <w:bCs/>
      <w:caps/>
      <w:color w:val="6BB745" w:themeColor="background2"/>
      <w:sz w:val="28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/>
      <w:color w:val="333333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17A5"/>
    <w:rPr>
      <w:rFonts w:ascii="Calibri" w:hAnsi="Calibri"/>
      <w:b/>
      <w:bCs/>
      <w:color w:val="333333"/>
      <w:sz w:val="20"/>
      <w:szCs w:val="20"/>
      <w:lang w:val="en-US"/>
    </w:rPr>
  </w:style>
  <w:style w:type="character" w:styleId="edit-post-post-linklink-prefix" w:customStyle="1">
    <w:name w:val="edit-post-post-link__link-prefix"/>
    <w:basedOn w:val="DefaultParagraphFont"/>
    <w:rsid w:val="00495242"/>
  </w:style>
  <w:style w:type="character" w:styleId="edit-post-post-linklink-post-name" w:customStyle="1">
    <w:name w:val="edit-post-post-link__link-post-name"/>
    <w:basedOn w:val="DefaultParagraphFont"/>
    <w:rsid w:val="00495242"/>
  </w:style>
  <w:style w:type="character" w:styleId="edit-post-post-linklink-suffix" w:customStyle="1">
    <w:name w:val="edit-post-post-link__link-suffix"/>
    <w:basedOn w:val="DefaultParagraphFont"/>
    <w:rsid w:val="00495242"/>
  </w:style>
  <w:style w:type="paragraph" w:styleId="Revision">
    <w:name w:val="Revision"/>
    <w:hidden/>
    <w:uiPriority w:val="99"/>
    <w:semiHidden/>
    <w:rsid w:val="00DD3F3D"/>
    <w:pPr>
      <w:spacing w:after="0" w:line="240" w:lineRule="auto"/>
    </w:pPr>
    <w:rPr>
      <w:rFonts w:ascii="Calibri" w:hAnsi="Calibri"/>
      <w:color w:val="333333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88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880"/>
    <w:rPr>
      <w:rFonts w:ascii="Calibri" w:hAnsi="Calibri"/>
      <w:color w:val="333333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C2880"/>
    <w:rPr>
      <w:vertAlign w:val="superscript"/>
    </w:rPr>
  </w:style>
  <w:style w:type="character" w:styleId="cf01" w:customStyle="1">
    <w:name w:val="cf01"/>
    <w:basedOn w:val="DefaultParagraphFont"/>
    <w:rsid w:val="00544914"/>
    <w:rPr>
      <w:rFonts w:hint="default" w:ascii="Segoe UI" w:hAnsi="Segoe UI" w:cs="Segoe UI"/>
      <w:color w:val="333333"/>
      <w:sz w:val="18"/>
      <w:szCs w:val="18"/>
    </w:rPr>
  </w:style>
  <w:style w:type="paragraph" w:styleId="paragraph" w:customStyle="1">
    <w:name w:val="paragraph"/>
    <w:basedOn w:val="Normal"/>
    <w:rsid w:val="00B11F4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B11F42"/>
  </w:style>
  <w:style w:type="character" w:styleId="eop" w:customStyle="1">
    <w:name w:val="eop"/>
    <w:basedOn w:val="DefaultParagraphFont"/>
    <w:rsid w:val="00B11F42"/>
  </w:style>
  <w:style w:type="paragraph" w:styleId="BodyText">
    <w:name w:val="Body Text"/>
    <w:basedOn w:val="Normal"/>
    <w:link w:val="BodyTextChar"/>
    <w:uiPriority w:val="1"/>
    <w:qFormat/>
    <w:rsid w:val="00D7659C"/>
    <w:pPr>
      <w:widowControl w:val="0"/>
      <w:autoSpaceDE w:val="0"/>
      <w:autoSpaceDN w:val="0"/>
      <w:spacing w:after="0" w:line="240" w:lineRule="auto"/>
    </w:pPr>
    <w:rPr>
      <w:rFonts w:ascii="Calibri Light" w:hAnsi="Calibri Light" w:eastAsia="Calibri Light" w:cs="Calibri Light"/>
      <w:color w:val="auto"/>
      <w:sz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7659C"/>
    <w:rPr>
      <w:rFonts w:ascii="Calibri Light" w:hAnsi="Calibri Light" w:eastAsia="Calibri Light" w:cs="Calibri Ligh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header" Target="header3.xml" Id="rId28" /><Relationship Type="http://schemas.openxmlformats.org/officeDocument/2006/relationships/endnotes" Target="endnotes.xml" Id="rId10" /><Relationship Type="http://schemas.microsoft.com/office/2011/relationships/people" Target="peop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footer" Target="footer2.xml" Id="rId27" /><Relationship Type="http://schemas.openxmlformats.org/officeDocument/2006/relationships/fontTable" Target="fontTable.xml" Id="rId30" /><Relationship Type="http://schemas.openxmlformats.org/officeDocument/2006/relationships/image" Target="/media/image4.png" Id="R745f5bafc90c4487" /><Relationship Type="http://schemas.microsoft.com/office/2020/10/relationships/intelligence" Target="intelligence2.xml" Id="R395cdcad9bcc49b4" /><Relationship Type="http://schemas.openxmlformats.org/officeDocument/2006/relationships/hyperlink" Target="https://eit.europa.eu/activities/closing-innovation-divide-eit-regional-innovation-scheme-ris" TargetMode="External" Id="R53103e1487b844b1" /><Relationship Type="http://schemas.openxmlformats.org/officeDocument/2006/relationships/hyperlink" Target="https://share.hsforms.com/1Fk6Owyv8Rne7xz5hc-nIwg5b9de" TargetMode="External" Id="Re2a02207fe3144c8" /><Relationship Type="http://schemas.openxmlformats.org/officeDocument/2006/relationships/hyperlink" Target="mailto:croatia@eitcommunity.eu" TargetMode="External" Id="R6559b20d978d4e86" /><Relationship Type="http://schemas.openxmlformats.org/officeDocument/2006/relationships/hyperlink" Target="https://www.linkedin.com/company/eit-community-ris-hub-croatia/" TargetMode="External" Id="Ra1a2d1a148c948d2" /><Relationship Type="http://schemas.openxmlformats.org/officeDocument/2006/relationships/hyperlink" Target="https://eit.europa.eu/our-activities/call-for-eit-communities/eit-water" TargetMode="External" Id="R9b2b0d98703446db" /><Relationship Type="http://schemas.openxmlformats.org/officeDocument/2006/relationships/hyperlink" Target="https://hu.linkedin.com/company/european-institute-of-innovation-and-technology---eit" TargetMode="External" Id="R1ffec77ac3184e40" /><Relationship Type="http://schemas.openxmlformats.org/officeDocument/2006/relationships/hyperlink" Target="https://research-and-innovation.ec.europa.eu/statistics/performance-indicators/european-innovation-scoreboard_en" TargetMode="External" Id="Rc8a8f8909a3e418d" /><Relationship Type="http://schemas.openxmlformats.org/officeDocument/2006/relationships/hyperlink" Target="https://eit-ris.eu/" TargetMode="External" Id="Ref1827ca4603489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EIT health">
      <a:dk1>
        <a:srgbClr val="383838"/>
      </a:dk1>
      <a:lt1>
        <a:sysClr val="window" lastClr="FFFFFF"/>
      </a:lt1>
      <a:dk2>
        <a:srgbClr val="034EA2"/>
      </a:dk2>
      <a:lt2>
        <a:srgbClr val="6BB745"/>
      </a:lt2>
      <a:accent1>
        <a:srgbClr val="0065B2"/>
      </a:accent1>
      <a:accent2>
        <a:srgbClr val="73C4EE"/>
      </a:accent2>
      <a:accent3>
        <a:srgbClr val="E743C6"/>
      </a:accent3>
      <a:accent4>
        <a:srgbClr val="383838"/>
      </a:accent4>
      <a:accent5>
        <a:srgbClr val="686868"/>
      </a:accent5>
      <a:accent6>
        <a:srgbClr val="989898"/>
      </a:accent6>
      <a:hlink>
        <a:srgbClr val="034EA2"/>
      </a:hlink>
      <a:folHlink>
        <a:srgbClr val="686868"/>
      </a:folHlink>
    </a:clrScheme>
    <a:fontScheme name="EIT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  <_Flow_SignoffStatus xmlns="2f1db1b9-33a0-447a-8726-ec1a7d93a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9" ma:contentTypeDescription="Create a new document." ma:contentTypeScope="" ma:versionID="fce5c944264abafd625177ca35a3e8b9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663d8c9513091820ac6afeed02472998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2BA5-032B-4DDC-B122-7E77E7CFF1C9}">
  <ds:schemaRefs>
    <ds:schemaRef ds:uri="http://schemas.microsoft.com/office/2006/metadata/properties"/>
    <ds:schemaRef ds:uri="http://schemas.microsoft.com/office/infopath/2007/PartnerControls"/>
    <ds:schemaRef ds:uri="2f1db1b9-33a0-447a-8726-ec1a7d93aa02"/>
    <ds:schemaRef ds:uri="70b8dd83-fd17-4b17-b50f-19c0932e6f4f"/>
  </ds:schemaRefs>
</ds:datastoreItem>
</file>

<file path=customXml/itemProps2.xml><?xml version="1.0" encoding="utf-8"?>
<ds:datastoreItem xmlns:ds="http://schemas.openxmlformats.org/officeDocument/2006/customXml" ds:itemID="{3879F9E8-A003-4C95-82F6-8BA63088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90FCD-C319-4B84-8941-32933CAD4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65DFA-D492-4758-90F6-7EC2868437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</dc:title>
  <dc:subject>Subtitle</dc:subject>
  <dc:creator>Daniel</dc:creator>
  <keywords/>
  <dc:description/>
  <lastModifiedBy>EIT Community Officer Croatia</lastModifiedBy>
  <revision>8</revision>
  <lastPrinted>2017-07-25T03:37:00.0000000Z</lastPrinted>
  <dcterms:created xsi:type="dcterms:W3CDTF">2025-01-13T13:58:00.0000000Z</dcterms:created>
  <dcterms:modified xsi:type="dcterms:W3CDTF">2025-02-13T12:19:17.8695721Z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_dlc_DocIdItemGuid">
    <vt:lpwstr>73048382-a889-4d69-9b3c-93806236be89</vt:lpwstr>
  </property>
  <property fmtid="{D5CDD505-2E9C-101B-9397-08002B2CF9AE}" pid="4" name="MediaServiceImageTags">
    <vt:lpwstr/>
  </property>
  <property fmtid="{D5CDD505-2E9C-101B-9397-08002B2CF9AE}" pid="5" name="GrammarlyDocumentId">
    <vt:lpwstr>9c5562d73aa32e72dae5877a221ee7e5bb6a0c8f3c0537a127409d176d72e035</vt:lpwstr>
  </property>
</Properties>
</file>