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E0B5" w14:textId="77777777" w:rsidR="00340F06" w:rsidRDefault="00340F06"/>
    <w:p w14:paraId="4C098620" w14:textId="4DA6EA97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30836FA4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B043" w14:textId="77777777" w:rsidR="00C46936" w:rsidRDefault="00C46936" w:rsidP="00511B8C">
      <w:pPr>
        <w:spacing w:after="0" w:line="240" w:lineRule="auto"/>
      </w:pPr>
      <w:r>
        <w:separator/>
      </w:r>
    </w:p>
  </w:endnote>
  <w:endnote w:type="continuationSeparator" w:id="0">
    <w:p w14:paraId="74A2E50A" w14:textId="77777777" w:rsidR="00C46936" w:rsidRDefault="00C46936" w:rsidP="00511B8C">
      <w:pPr>
        <w:spacing w:after="0" w:line="240" w:lineRule="auto"/>
      </w:pPr>
      <w:r>
        <w:continuationSeparator/>
      </w:r>
    </w:p>
  </w:endnote>
  <w:endnote w:type="continuationNotice" w:id="1">
    <w:p w14:paraId="48B7AE1D" w14:textId="77777777" w:rsidR="00C46936" w:rsidRDefault="00C469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E05" w14:textId="685319CA" w:rsidR="0014729B" w:rsidRDefault="001F0D1D">
    <w:pPr>
      <w:pStyle w:val="Podnoje"/>
    </w:pPr>
    <w:ins w:id="1" w:author="Martina Sudac" w:date="2024-09-27T10:32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3C56200A" wp14:editId="0EFCEA19">
            <wp:simplePos x="0" y="0"/>
            <wp:positionH relativeFrom="column">
              <wp:posOffset>-244475</wp:posOffset>
            </wp:positionH>
            <wp:positionV relativeFrom="paragraph">
              <wp:posOffset>499745</wp:posOffset>
            </wp:positionV>
            <wp:extent cx="6553200" cy="527050"/>
            <wp:effectExtent l="0" t="0" r="0" b="0"/>
            <wp:wrapNone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ins>
    <w:r w:rsidR="0014729B">
      <w:rPr>
        <w:noProof/>
      </w:rPr>
      <w:drawing>
        <wp:inline distT="0" distB="0" distL="0" distR="0" wp14:anchorId="713FDE0E" wp14:editId="1F5BDF72">
          <wp:extent cx="1685925" cy="68109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81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729B">
      <w:rPr>
        <w:noProof/>
      </w:rPr>
      <w:drawing>
        <wp:inline distT="0" distB="0" distL="0" distR="0" wp14:anchorId="5F332433" wp14:editId="0F466438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89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0DED" w14:textId="77777777" w:rsidR="00C46936" w:rsidRDefault="00C46936" w:rsidP="00511B8C">
      <w:pPr>
        <w:spacing w:after="0" w:line="240" w:lineRule="auto"/>
      </w:pPr>
      <w:r>
        <w:separator/>
      </w:r>
    </w:p>
  </w:footnote>
  <w:footnote w:type="continuationSeparator" w:id="0">
    <w:p w14:paraId="795974E5" w14:textId="77777777" w:rsidR="00C46936" w:rsidRDefault="00C46936" w:rsidP="00511B8C">
      <w:pPr>
        <w:spacing w:after="0" w:line="240" w:lineRule="auto"/>
      </w:pPr>
      <w:r>
        <w:continuationSeparator/>
      </w:r>
    </w:p>
  </w:footnote>
  <w:footnote w:type="continuationNotice" w:id="1">
    <w:p w14:paraId="6085A62D" w14:textId="77777777" w:rsidR="00C46936" w:rsidRDefault="00C46936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8633" w14:textId="1A3D288C" w:rsidR="00511B8C" w:rsidRDefault="001F0D1D" w:rsidP="00340F06">
    <w:pPr>
      <w:pStyle w:val="Zaglavlje"/>
    </w:pPr>
    <w:ins w:id="0" w:author="Martina Sudac" w:date="2024-09-27T10:30:00Z">
      <w:r>
        <w:rPr>
          <w:noProof/>
        </w:rPr>
        <w:drawing>
          <wp:anchor distT="0" distB="0" distL="114300" distR="114300" simplePos="0" relativeHeight="251658240" behindDoc="0" locked="0" layoutInCell="1" allowOverlap="1" wp14:anchorId="37494FE3" wp14:editId="3FC359C7">
            <wp:simplePos x="0" y="0"/>
            <wp:positionH relativeFrom="column">
              <wp:posOffset>-495935</wp:posOffset>
            </wp:positionH>
            <wp:positionV relativeFrom="paragraph">
              <wp:posOffset>-335280</wp:posOffset>
            </wp:positionV>
            <wp:extent cx="6667500" cy="762635"/>
            <wp:effectExtent l="0" t="0" r="0" b="0"/>
            <wp:wrapNone/>
            <wp:docPr id="57" name="Slika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lika 57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Sudac">
    <w15:presenceInfo w15:providerId="AD" w15:userId="S::msudac@veleri.hr::9cc4fcdf-2e5b-46ac-a9e6-fde311b197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1F0D1D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69662C"/>
    <w:rsid w:val="00853B97"/>
    <w:rsid w:val="008A2758"/>
    <w:rsid w:val="008D7FC6"/>
    <w:rsid w:val="00942C46"/>
    <w:rsid w:val="00944A70"/>
    <w:rsid w:val="00991801"/>
    <w:rsid w:val="00AE0C90"/>
    <w:rsid w:val="00C4304B"/>
    <w:rsid w:val="00C46936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styleId="Revizija">
    <w:name w:val="Revision"/>
    <w:hidden/>
    <w:uiPriority w:val="99"/>
    <w:semiHidden/>
    <w:rsid w:val="00AE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Martina Sudac</cp:lastModifiedBy>
  <cp:revision>13</cp:revision>
  <dcterms:created xsi:type="dcterms:W3CDTF">2021-09-07T12:50:00Z</dcterms:created>
  <dcterms:modified xsi:type="dcterms:W3CDTF">2024-09-27T08:32:00Z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