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861D" w14:textId="77777777" w:rsidR="00C4304B" w:rsidRDefault="00054BAD">
      <w:r>
        <w:t>Ime:  _______________________________________</w:t>
      </w:r>
    </w:p>
    <w:p w14:paraId="4C09861E" w14:textId="77777777" w:rsidR="00054BAD" w:rsidRDefault="00054BAD" w:rsidP="00054BAD">
      <w:r>
        <w:t>Prezime: ____________________________________</w:t>
      </w:r>
    </w:p>
    <w:p w14:paraId="4C09861F" w14:textId="2BA03691" w:rsidR="00054BAD" w:rsidRDefault="21C294C1" w:rsidP="00054BAD">
      <w:r>
        <w:t>Organizacija pošiljateljica</w:t>
      </w:r>
      <w:r w:rsidR="00700F21">
        <w:t xml:space="preserve"> </w:t>
      </w:r>
      <w:r w:rsidR="5A66B8C3">
        <w:t>ili primateljica:</w:t>
      </w:r>
      <w:r w:rsidR="2FD734DE">
        <w:t xml:space="preserve"> __________________________________</w:t>
      </w:r>
    </w:p>
    <w:p w14:paraId="4C098621" w14:textId="0E1BD8C1" w:rsidR="00054BAD" w:rsidRDefault="00054BAD">
      <w:r>
        <w:t>Datum: _____________________________________</w:t>
      </w:r>
    </w:p>
    <w:p w14:paraId="4C098622" w14:textId="77777777" w:rsidR="00511B8C" w:rsidRDefault="00511B8C"/>
    <w:p w14:paraId="3D3E0D0B" w14:textId="0BF2E8AC" w:rsidR="00991801" w:rsidRPr="00B54308" w:rsidRDefault="3E1E647D" w:rsidP="00991801">
      <w:pPr>
        <w:jc w:val="center"/>
        <w:rPr>
          <w:b/>
          <w:bCs/>
          <w:sz w:val="28"/>
          <w:szCs w:val="28"/>
        </w:rPr>
      </w:pPr>
      <w:r w:rsidRPr="0D820B8B">
        <w:rPr>
          <w:b/>
          <w:bCs/>
          <w:sz w:val="28"/>
          <w:szCs w:val="28"/>
        </w:rPr>
        <w:t xml:space="preserve">IZJAVA </w:t>
      </w:r>
    </w:p>
    <w:p w14:paraId="10873026" w14:textId="77777777" w:rsidR="00991801" w:rsidRPr="00D23781" w:rsidRDefault="00991801" w:rsidP="00991801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14:paraId="4C098624" w14:textId="77777777" w:rsidR="00054BAD" w:rsidRDefault="00054BAD" w:rsidP="00054BAD">
      <w:pPr>
        <w:jc w:val="both"/>
        <w:rPr>
          <w:sz w:val="24"/>
          <w:szCs w:val="24"/>
        </w:rPr>
      </w:pPr>
    </w:p>
    <w:p w14:paraId="78E57303" w14:textId="7FBCAE08" w:rsidR="00965327" w:rsidRDefault="4D4A5A86" w:rsidP="00E1631C">
      <w:pPr>
        <w:spacing w:line="24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Potpisivanjem ove izjave pod punom osobnom odgovornošću potvrđujem sljedeće:</w:t>
      </w:r>
    </w:p>
    <w:p w14:paraId="6F7DEC36" w14:textId="77777777" w:rsidR="00630D04" w:rsidRDefault="4D4A5A86" w:rsidP="00077E62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Ja</w:t>
      </w:r>
      <w:r w:rsidR="2FD734DE" w:rsidRPr="0D820B8B">
        <w:rPr>
          <w:sz w:val="24"/>
          <w:szCs w:val="24"/>
        </w:rPr>
        <w:t>, gore navedeni</w:t>
      </w:r>
      <w:r w:rsidR="3E1E647D" w:rsidRPr="0D820B8B">
        <w:rPr>
          <w:sz w:val="24"/>
          <w:szCs w:val="24"/>
        </w:rPr>
        <w:t>/a</w:t>
      </w:r>
      <w:r w:rsidR="2FD734DE" w:rsidRPr="0D820B8B">
        <w:rPr>
          <w:sz w:val="24"/>
          <w:szCs w:val="24"/>
        </w:rPr>
        <w:t xml:space="preserve">, </w:t>
      </w:r>
      <w:r w:rsidR="46073127" w:rsidRPr="0D820B8B">
        <w:rPr>
          <w:sz w:val="24"/>
          <w:szCs w:val="24"/>
        </w:rPr>
        <w:t xml:space="preserve">izjavljujem </w:t>
      </w:r>
      <w:r w:rsidR="2FD734DE" w:rsidRPr="0D820B8B">
        <w:rPr>
          <w:sz w:val="24"/>
          <w:szCs w:val="24"/>
        </w:rPr>
        <w:t>da</w:t>
      </w:r>
      <w:r w:rsidR="151D3076" w:rsidRPr="0D820B8B">
        <w:rPr>
          <w:sz w:val="24"/>
          <w:szCs w:val="24"/>
        </w:rPr>
        <w:t xml:space="preserve"> sam </w:t>
      </w:r>
      <w:r w:rsidR="3E1E647D" w:rsidRPr="0D820B8B">
        <w:rPr>
          <w:sz w:val="24"/>
          <w:szCs w:val="24"/>
        </w:rPr>
        <w:t>dana ____________________</w:t>
      </w:r>
      <w:r w:rsidR="1DE024B8" w:rsidRPr="0D820B8B">
        <w:rPr>
          <w:sz w:val="24"/>
          <w:szCs w:val="24"/>
        </w:rPr>
        <w:t>_</w:t>
      </w:r>
      <w:r w:rsidR="3E1E647D" w:rsidRPr="0D820B8B">
        <w:rPr>
          <w:sz w:val="24"/>
          <w:szCs w:val="24"/>
        </w:rPr>
        <w:t>___</w:t>
      </w:r>
      <w:r w:rsidR="151D3076" w:rsidRPr="0D820B8B">
        <w:rPr>
          <w:sz w:val="24"/>
          <w:szCs w:val="24"/>
        </w:rPr>
        <w:t xml:space="preserve"> </w:t>
      </w:r>
      <w:r w:rsidR="3E1E647D" w:rsidRPr="0D820B8B">
        <w:rPr>
          <w:sz w:val="24"/>
          <w:szCs w:val="24"/>
        </w:rPr>
        <w:t>kao sudio</w:t>
      </w:r>
      <w:r w:rsidR="151D3076" w:rsidRPr="0D820B8B">
        <w:rPr>
          <w:sz w:val="24"/>
          <w:szCs w:val="24"/>
        </w:rPr>
        <w:t>ni</w:t>
      </w:r>
      <w:r w:rsidR="3E1E647D" w:rsidRPr="0D820B8B">
        <w:rPr>
          <w:sz w:val="24"/>
          <w:szCs w:val="24"/>
        </w:rPr>
        <w:t>k/ca mobilnosti u sklopu projekta br.</w:t>
      </w:r>
      <w:r w:rsidR="190F0EF3" w:rsidRPr="0D820B8B">
        <w:rPr>
          <w:sz w:val="24"/>
          <w:szCs w:val="24"/>
        </w:rPr>
        <w:t xml:space="preserve"> ____________________________________</w:t>
      </w:r>
      <w:r w:rsidR="3E1E647D" w:rsidRPr="0D820B8B">
        <w:rPr>
          <w:sz w:val="24"/>
          <w:szCs w:val="24"/>
        </w:rPr>
        <w:t xml:space="preserve"> koristio/la prijevozno sredstvo</w:t>
      </w:r>
      <w:r w:rsidR="00630D04">
        <w:rPr>
          <w:sz w:val="24"/>
          <w:szCs w:val="24"/>
        </w:rPr>
        <w:t>:</w:t>
      </w:r>
    </w:p>
    <w:p w14:paraId="259C9098" w14:textId="2D0B1B63" w:rsidR="00630D04" w:rsidRDefault="00630D04" w:rsidP="00630D04">
      <w:pPr>
        <w:spacing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(car-pooling)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(zaokruži)</w:t>
      </w:r>
    </w:p>
    <w:p w14:paraId="32EB2651" w14:textId="65592B52" w:rsidR="00567118" w:rsidRDefault="53090A74" w:rsidP="00630D04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</w:t>
      </w:r>
      <w:r w:rsidR="3E1E647D" w:rsidRPr="0D820B8B">
        <w:rPr>
          <w:sz w:val="24"/>
          <w:szCs w:val="24"/>
        </w:rPr>
        <w:t>a relaciji_____________________________</w:t>
      </w:r>
      <w:r w:rsidR="00077E62">
        <w:rPr>
          <w:sz w:val="24"/>
          <w:szCs w:val="24"/>
        </w:rPr>
        <w:t>__________________</w:t>
      </w:r>
      <w:r w:rsidR="00A54261">
        <w:rPr>
          <w:sz w:val="24"/>
          <w:szCs w:val="24"/>
        </w:rPr>
        <w:t>________</w:t>
      </w:r>
      <w:r w:rsidR="1D39BA20" w:rsidRPr="0D820B8B">
        <w:rPr>
          <w:sz w:val="24"/>
          <w:szCs w:val="24"/>
        </w:rPr>
        <w:t>, a</w:t>
      </w:r>
      <w:r w:rsidR="5D185A90" w:rsidRPr="0D820B8B">
        <w:rPr>
          <w:sz w:val="24"/>
          <w:szCs w:val="24"/>
        </w:rPr>
        <w:t xml:space="preserve"> koja </w:t>
      </w:r>
      <w:r w:rsidR="1D39BA20" w:rsidRPr="0D820B8B">
        <w:rPr>
          <w:sz w:val="24"/>
          <w:szCs w:val="24"/>
        </w:rPr>
        <w:t xml:space="preserve">čini </w:t>
      </w:r>
      <w:r w:rsidR="777D486E" w:rsidRPr="0D820B8B">
        <w:rPr>
          <w:sz w:val="24"/>
          <w:szCs w:val="24"/>
        </w:rPr>
        <w:t xml:space="preserve">više od polovice </w:t>
      </w:r>
      <w:r w:rsidR="11FE6FE1" w:rsidRPr="0D820B8B">
        <w:rPr>
          <w:sz w:val="24"/>
          <w:szCs w:val="24"/>
        </w:rPr>
        <w:t xml:space="preserve">povratnog </w:t>
      </w:r>
      <w:r w:rsidR="777D486E" w:rsidRPr="0D820B8B">
        <w:rPr>
          <w:sz w:val="24"/>
          <w:szCs w:val="24"/>
        </w:rPr>
        <w:t>put</w:t>
      </w:r>
      <w:r w:rsidR="00A54261">
        <w:rPr>
          <w:sz w:val="24"/>
          <w:szCs w:val="24"/>
        </w:rPr>
        <w:t>a za predmetnu mobilnost</w:t>
      </w:r>
      <w:r w:rsidR="00630D04">
        <w:rPr>
          <w:sz w:val="24"/>
          <w:szCs w:val="24"/>
        </w:rPr>
        <w:t>.</w:t>
      </w:r>
      <w:bookmarkStart w:id="0" w:name="_Hlk81918510"/>
    </w:p>
    <w:p w14:paraId="28DFC567" w14:textId="77777777" w:rsidR="009E65CC" w:rsidRDefault="009E65CC" w:rsidP="00630D04">
      <w:pPr>
        <w:spacing w:line="480" w:lineRule="auto"/>
        <w:jc w:val="both"/>
        <w:rPr>
          <w:sz w:val="24"/>
          <w:szCs w:val="24"/>
        </w:rPr>
      </w:pPr>
    </w:p>
    <w:p w14:paraId="4C098628" w14:textId="5616EB05"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87D09FD" w14:textId="559E492D" w:rsidR="00A24058" w:rsidRDefault="00A24058" w:rsidP="008D7FC6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Referencafusnote"/>
        </w:rPr>
        <w:footnoteReference w:id="1"/>
      </w:r>
    </w:p>
    <w:p w14:paraId="30D12364" w14:textId="1624DF29"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0"/>
    </w:p>
    <w:p w14:paraId="07BEDD9C" w14:textId="77777777" w:rsidR="00567118" w:rsidRDefault="00567118" w:rsidP="0013694E">
      <w:pPr>
        <w:jc w:val="right"/>
        <w:rPr>
          <w:sz w:val="24"/>
          <w:szCs w:val="24"/>
        </w:rPr>
      </w:pPr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5D9EB679" w:rsidR="00054BAD" w:rsidRPr="00A24058" w:rsidRDefault="00A24058" w:rsidP="00A24058">
      <w:pPr>
        <w:ind w:firstLine="5245"/>
        <w:jc w:val="center"/>
      </w:pPr>
      <w:r>
        <w:t xml:space="preserve">                     </w:t>
      </w:r>
      <w:r w:rsidR="0013694E">
        <w:t>Potpis sudionika/ce mobilnosti</w:t>
      </w:r>
    </w:p>
    <w:sectPr w:rsidR="00054BAD" w:rsidRPr="00A24058" w:rsidSect="005671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6BAE" w14:textId="77777777" w:rsidR="00AC5742" w:rsidRDefault="00AC5742" w:rsidP="00511B8C">
      <w:pPr>
        <w:spacing w:after="0" w:line="240" w:lineRule="auto"/>
      </w:pPr>
      <w:r>
        <w:separator/>
      </w:r>
    </w:p>
  </w:endnote>
  <w:endnote w:type="continuationSeparator" w:id="0">
    <w:p w14:paraId="6D1F2830" w14:textId="77777777" w:rsidR="00AC5742" w:rsidRDefault="00AC5742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8D87" w14:textId="77777777" w:rsidR="001E7E3A" w:rsidRDefault="001E7E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A272" w14:textId="3A156FA5" w:rsidR="00E91B89" w:rsidRDefault="001E7E3A">
    <w:pPr>
      <w:pStyle w:val="Podnoje"/>
    </w:pPr>
    <w:ins w:id="2" w:author="Martina Sudac" w:date="2024-09-27T10:42:00Z">
      <w:r>
        <w:rPr>
          <w:noProof/>
        </w:rPr>
        <w:drawing>
          <wp:anchor distT="0" distB="0" distL="114300" distR="114300" simplePos="0" relativeHeight="251659264" behindDoc="0" locked="0" layoutInCell="1" allowOverlap="1" wp14:anchorId="2D32B6A1" wp14:editId="6267903D">
            <wp:simplePos x="0" y="0"/>
            <wp:positionH relativeFrom="column">
              <wp:posOffset>-389255</wp:posOffset>
            </wp:positionH>
            <wp:positionV relativeFrom="paragraph">
              <wp:posOffset>-92710</wp:posOffset>
            </wp:positionV>
            <wp:extent cx="6705600" cy="527050"/>
            <wp:effectExtent l="0" t="0" r="0" b="0"/>
            <wp:wrapNone/>
            <wp:docPr id="16" name="Slika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6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>
      <w:rPr>
        <w:noProof/>
      </w:rPr>
      <w:drawing>
        <wp:anchor distT="0" distB="0" distL="114300" distR="114300" simplePos="0" relativeHeight="251661312" behindDoc="0" locked="0" layoutInCell="1" allowOverlap="1" wp14:anchorId="314E94C5" wp14:editId="6368CD9A">
          <wp:simplePos x="0" y="0"/>
          <wp:positionH relativeFrom="column">
            <wp:posOffset>1393825</wp:posOffset>
          </wp:positionH>
          <wp:positionV relativeFrom="paragraph">
            <wp:posOffset>-497205</wp:posOffset>
          </wp:positionV>
          <wp:extent cx="1348740" cy="533400"/>
          <wp:effectExtent l="0" t="0" r="381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0E0F82" wp14:editId="148220AF">
          <wp:simplePos x="0" y="0"/>
          <wp:positionH relativeFrom="column">
            <wp:posOffset>-122555</wp:posOffset>
          </wp:positionH>
          <wp:positionV relativeFrom="paragraph">
            <wp:posOffset>-522605</wp:posOffset>
          </wp:positionV>
          <wp:extent cx="1516380" cy="55562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55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FF4D" w14:textId="77777777" w:rsidR="001E7E3A" w:rsidRDefault="001E7E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478A" w14:textId="77777777" w:rsidR="00AC5742" w:rsidRDefault="00AC5742" w:rsidP="00511B8C">
      <w:pPr>
        <w:spacing w:after="0" w:line="240" w:lineRule="auto"/>
      </w:pPr>
      <w:r>
        <w:separator/>
      </w:r>
    </w:p>
  </w:footnote>
  <w:footnote w:type="continuationSeparator" w:id="0">
    <w:p w14:paraId="001A3BF8" w14:textId="77777777" w:rsidR="00AC5742" w:rsidRDefault="00AC5742" w:rsidP="00511B8C">
      <w:pPr>
        <w:spacing w:after="0" w:line="240" w:lineRule="auto"/>
      </w:pPr>
      <w:r>
        <w:continuationSeparator/>
      </w:r>
    </w:p>
  </w:footnote>
  <w:footnote w:id="1">
    <w:p w14:paraId="346A2727" w14:textId="77777777" w:rsidR="00A24058" w:rsidRDefault="00A24058" w:rsidP="00A24058">
      <w:pPr>
        <w:pStyle w:val="Tekstfusnote"/>
      </w:pPr>
      <w:r>
        <w:rPr>
          <w:rStyle w:val="Referencafusnote"/>
        </w:rPr>
        <w:footnoteRef/>
      </w:r>
      <w:r>
        <w:t xml:space="preserve"> Potpisnik ne mora biti zakonski predstavnik, može biti i koordinator projekta</w:t>
      </w:r>
    </w:p>
    <w:p w14:paraId="676CDAE8" w14:textId="77777777" w:rsidR="00A24058" w:rsidRDefault="00A24058" w:rsidP="00A24058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DD4A" w14:textId="77777777" w:rsidR="001E7E3A" w:rsidRDefault="001E7E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8633" w14:textId="7D8B1F03" w:rsidR="00511B8C" w:rsidRDefault="001E7E3A">
    <w:pPr>
      <w:pStyle w:val="Zaglavlje"/>
    </w:pPr>
    <w:ins w:id="1" w:author="Martina Sudac" w:date="2024-09-27T10:37:00Z">
      <w:r>
        <w:rPr>
          <w:noProof/>
        </w:rPr>
        <w:drawing>
          <wp:anchor distT="0" distB="0" distL="114300" distR="114300" simplePos="0" relativeHeight="251658240" behindDoc="0" locked="0" layoutInCell="1" allowOverlap="1" wp14:anchorId="5D31B65E" wp14:editId="71E06EC8">
            <wp:simplePos x="0" y="0"/>
            <wp:positionH relativeFrom="column">
              <wp:posOffset>-442595</wp:posOffset>
            </wp:positionH>
            <wp:positionV relativeFrom="paragraph">
              <wp:posOffset>-320040</wp:posOffset>
            </wp:positionV>
            <wp:extent cx="6675120" cy="762635"/>
            <wp:effectExtent l="0" t="0" r="0" b="0"/>
            <wp:wrapNone/>
            <wp:docPr id="57" name="Slika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Slika 57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4CA4" w14:textId="77777777" w:rsidR="001E7E3A" w:rsidRDefault="001E7E3A">
    <w:pPr>
      <w:pStyle w:val="Zaglavlj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a Sudac">
    <w15:presenceInfo w15:providerId="AD" w15:userId="S::msudac@veleri.hr::9cc4fcdf-2e5b-46ac-a9e6-fde311b197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77E62"/>
    <w:rsid w:val="00126EE6"/>
    <w:rsid w:val="0013694E"/>
    <w:rsid w:val="001B3188"/>
    <w:rsid w:val="001E7E3A"/>
    <w:rsid w:val="00237864"/>
    <w:rsid w:val="00265EAA"/>
    <w:rsid w:val="00327ABF"/>
    <w:rsid w:val="00340169"/>
    <w:rsid w:val="003805C4"/>
    <w:rsid w:val="003972FD"/>
    <w:rsid w:val="003F6F4A"/>
    <w:rsid w:val="004076FB"/>
    <w:rsid w:val="004214C9"/>
    <w:rsid w:val="004A6B4F"/>
    <w:rsid w:val="00511B8C"/>
    <w:rsid w:val="00567118"/>
    <w:rsid w:val="005752FF"/>
    <w:rsid w:val="005923E8"/>
    <w:rsid w:val="005C541D"/>
    <w:rsid w:val="00630D04"/>
    <w:rsid w:val="00700F21"/>
    <w:rsid w:val="007C4A37"/>
    <w:rsid w:val="00810F7C"/>
    <w:rsid w:val="0084491F"/>
    <w:rsid w:val="008A1B3A"/>
    <w:rsid w:val="008A2758"/>
    <w:rsid w:val="008D4ED8"/>
    <w:rsid w:val="008D7FC6"/>
    <w:rsid w:val="00942C46"/>
    <w:rsid w:val="00965327"/>
    <w:rsid w:val="00967D76"/>
    <w:rsid w:val="00991801"/>
    <w:rsid w:val="009E65CC"/>
    <w:rsid w:val="00A24058"/>
    <w:rsid w:val="00A54261"/>
    <w:rsid w:val="00A844F7"/>
    <w:rsid w:val="00AA726A"/>
    <w:rsid w:val="00AC5742"/>
    <w:rsid w:val="00B909EC"/>
    <w:rsid w:val="00C20842"/>
    <w:rsid w:val="00C4304B"/>
    <w:rsid w:val="00C629D7"/>
    <w:rsid w:val="00C87F16"/>
    <w:rsid w:val="00CF4D66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  <w:style w:type="paragraph" w:styleId="Revizija">
    <w:name w:val="Revision"/>
    <w:hidden/>
    <w:uiPriority w:val="99"/>
    <w:semiHidden/>
    <w:rsid w:val="00C87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AA749C-69EB-4944-B551-DE735D0966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Martina Sudac</cp:lastModifiedBy>
  <cp:revision>14</cp:revision>
  <dcterms:created xsi:type="dcterms:W3CDTF">2021-09-20T09:17:00Z</dcterms:created>
  <dcterms:modified xsi:type="dcterms:W3CDTF">2024-09-27T08:43:00Z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